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42299" w14:textId="77777777" w:rsidR="00452089" w:rsidRDefault="00303D73" w:rsidP="00625452">
      <w:pPr>
        <w:spacing w:after="200" w:line="276" w:lineRule="auto"/>
        <w:rPr>
          <w:sz w:val="24"/>
        </w:rPr>
      </w:pPr>
      <w:r>
        <w:rPr>
          <w:noProof/>
          <w:lang w:val="nl-BE" w:eastAsia="nl-BE"/>
        </w:rPr>
        <mc:AlternateContent>
          <mc:Choice Requires="wps">
            <w:drawing>
              <wp:anchor distT="0" distB="0" distL="114300" distR="114300" simplePos="0" relativeHeight="251661312" behindDoc="1" locked="0" layoutInCell="1" allowOverlap="1" wp14:anchorId="10D08BE6" wp14:editId="4927F9BF">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CFE6">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7104"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" fillcolor="#bccfe6" stroked="f" strokeweight="2pt">
                <v:fill opacity="29298f"/>
              </v:rect>
            </w:pict>
          </mc:Fallback>
        </mc:AlternateContent>
      </w:r>
    </w:p>
    <w:p w14:paraId="57104A7B" w14:textId="77777777" w:rsidR="00452089" w:rsidRDefault="00471E96" w:rsidP="00EF2BC6">
      <w:pPr>
        <w:jc w:val="center"/>
        <w:rPr>
          <w:sz w:val="24"/>
        </w:rPr>
      </w:pPr>
      <w:r w:rsidRPr="00CD32F9">
        <w:rPr>
          <w:noProof/>
          <w:lang w:val="nl-BE" w:eastAsia="nl-BE"/>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8"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5DA41E19"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F7B46">
        <w:rPr>
          <w:sz w:val="72"/>
          <w:szCs w:val="72"/>
        </w:rPr>
        <w:t>Educational Institutions</w:t>
      </w:r>
    </w:p>
    <w:p w14:paraId="6FE03F4B" w14:textId="77777777" w:rsidR="00452089" w:rsidRPr="00452089" w:rsidRDefault="00452089" w:rsidP="00452089"/>
    <w:p w14:paraId="08E91463" w14:textId="7DB9BC80" w:rsidR="00314997" w:rsidRPr="00625452" w:rsidRDefault="00452089" w:rsidP="00314997">
      <w:pPr>
        <w:pStyle w:val="Heading2"/>
        <w:jc w:val="center"/>
        <w:rPr>
          <w:sz w:val="72"/>
          <w:szCs w:val="72"/>
        </w:rPr>
      </w:pPr>
      <w:r w:rsidRPr="00452089">
        <w:rPr>
          <w:sz w:val="72"/>
          <w:szCs w:val="72"/>
        </w:rPr>
        <w:t>(The OWASP “</w:t>
      </w:r>
      <w:r w:rsidR="00EF7B46">
        <w:rPr>
          <w:sz w:val="72"/>
          <w:szCs w:val="72"/>
        </w:rPr>
        <w:t>Blue</w:t>
      </w:r>
      <w:r w:rsidRPr="00314997">
        <w:rPr>
          <w:sz w:val="72"/>
          <w:szCs w:val="72"/>
        </w:rPr>
        <w:t xml:space="preserve"> Book”)</w:t>
      </w:r>
    </w:p>
    <w:p w14:paraId="70BFE26B" w14:textId="77777777" w:rsidR="00314997" w:rsidRPr="00625452" w:rsidRDefault="00314997" w:rsidP="00625452">
      <w:pPr>
        <w:rPr>
          <w:sz w:val="72"/>
          <w:szCs w:val="72"/>
        </w:rPr>
      </w:pPr>
    </w:p>
    <w:p w14:paraId="0C5E1584" w14:textId="6F36AC27"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ins w:id="0" w:author="Sebastien Deleersnyder" w:date="2013-03-18T22:02:00Z">
        <w:r w:rsidR="00F71E13">
          <w:rPr>
            <w:rFonts w:asciiTheme="majorHAnsi" w:hAnsiTheme="majorHAnsi"/>
            <w:sz w:val="36"/>
            <w:szCs w:val="36"/>
          </w:rPr>
          <w:t>6</w:t>
        </w:r>
      </w:ins>
      <w:ins w:id="1" w:author="Colin Watson" w:date="2012-12-07T11:50:00Z">
        <w:del w:id="2" w:author="Sebastien Deleersnyder" w:date="2013-03-18T22:02:00Z">
          <w:r w:rsidR="00046CAD" w:rsidDel="00F71E13">
            <w:rPr>
              <w:rFonts w:asciiTheme="majorHAnsi" w:hAnsiTheme="majorHAnsi"/>
              <w:sz w:val="36"/>
              <w:szCs w:val="36"/>
            </w:rPr>
            <w:delText>5</w:delText>
          </w:r>
        </w:del>
      </w:ins>
      <w:del w:id="3" w:author="Colin Watson" w:date="2012-12-07T11:50:00Z">
        <w:r w:rsidR="005E448C" w:rsidDel="008A35CA">
          <w:rPr>
            <w:rFonts w:asciiTheme="majorHAnsi" w:hAnsiTheme="majorHAnsi"/>
            <w:sz w:val="36"/>
            <w:szCs w:val="36"/>
          </w:rPr>
          <w:delText>3</w:delText>
        </w:r>
      </w:del>
      <w:r w:rsidRPr="00625452">
        <w:rPr>
          <w:rFonts w:asciiTheme="majorHAnsi" w:hAnsiTheme="majorHAnsi"/>
          <w:sz w:val="36"/>
          <w:szCs w:val="36"/>
        </w:rPr>
        <w:t xml:space="preserve"> (</w:t>
      </w:r>
      <w:del w:id="4" w:author="Colin Watson" w:date="2012-12-07T11:50:00Z">
        <w:r w:rsidR="00D4133D" w:rsidDel="008A35CA">
          <w:rPr>
            <w:rFonts w:asciiTheme="majorHAnsi" w:hAnsiTheme="majorHAnsi"/>
            <w:sz w:val="36"/>
            <w:szCs w:val="36"/>
          </w:rPr>
          <w:delText>2</w:delText>
        </w:r>
        <w:r w:rsidR="005E448C" w:rsidDel="008A35CA">
          <w:rPr>
            <w:rFonts w:asciiTheme="majorHAnsi" w:hAnsiTheme="majorHAnsi"/>
            <w:sz w:val="36"/>
            <w:szCs w:val="36"/>
          </w:rPr>
          <w:delText>6</w:delText>
        </w:r>
        <w:r w:rsidR="005E448C" w:rsidRPr="005E448C" w:rsidDel="008A35CA">
          <w:rPr>
            <w:rFonts w:asciiTheme="majorHAnsi" w:hAnsiTheme="majorHAnsi"/>
            <w:sz w:val="36"/>
            <w:szCs w:val="36"/>
            <w:vertAlign w:val="superscript"/>
          </w:rPr>
          <w:delText>th</w:delText>
        </w:r>
        <w:r w:rsidR="005E448C" w:rsidDel="008A35CA">
          <w:rPr>
            <w:rFonts w:asciiTheme="majorHAnsi" w:hAnsiTheme="majorHAnsi"/>
            <w:sz w:val="36"/>
            <w:szCs w:val="36"/>
          </w:rPr>
          <w:delText xml:space="preserve"> </w:delText>
        </w:r>
      </w:del>
      <w:ins w:id="5" w:author="Colin Watson" w:date="2012-12-07T11:50:00Z">
        <w:r w:rsidR="008A35CA">
          <w:rPr>
            <w:rFonts w:asciiTheme="majorHAnsi" w:hAnsiTheme="majorHAnsi"/>
            <w:sz w:val="36"/>
            <w:szCs w:val="36"/>
          </w:rPr>
          <w:t>??</w:t>
        </w:r>
        <w:r w:rsidR="008A35CA" w:rsidRPr="005E448C">
          <w:rPr>
            <w:rFonts w:asciiTheme="majorHAnsi" w:hAnsiTheme="majorHAnsi"/>
            <w:sz w:val="36"/>
            <w:szCs w:val="36"/>
            <w:vertAlign w:val="superscript"/>
          </w:rPr>
          <w:t>th</w:t>
        </w:r>
        <w:r w:rsidR="008A35CA">
          <w:rPr>
            <w:rFonts w:asciiTheme="majorHAnsi" w:hAnsiTheme="majorHAnsi"/>
            <w:sz w:val="36"/>
            <w:szCs w:val="36"/>
          </w:rPr>
          <w:t xml:space="preserve"> </w:t>
        </w:r>
      </w:ins>
      <w:del w:id="6" w:author="Colin Watson" w:date="2012-12-07T11:50:00Z">
        <w:r w:rsidR="005E448C" w:rsidDel="008A35CA">
          <w:rPr>
            <w:rFonts w:asciiTheme="majorHAnsi" w:hAnsiTheme="majorHAnsi"/>
            <w:sz w:val="36"/>
            <w:szCs w:val="36"/>
          </w:rPr>
          <w:delText>June</w:delText>
        </w:r>
        <w:r w:rsidR="00D4133D" w:rsidDel="008A35CA">
          <w:rPr>
            <w:rFonts w:asciiTheme="majorHAnsi" w:hAnsiTheme="majorHAnsi"/>
            <w:sz w:val="36"/>
            <w:szCs w:val="36"/>
          </w:rPr>
          <w:delText xml:space="preserve"> </w:delText>
        </w:r>
      </w:del>
      <w:ins w:id="7" w:author="Colin Watson" w:date="2013-01-07T13:48:00Z">
        <w:r w:rsidR="00046CAD">
          <w:rPr>
            <w:rFonts w:asciiTheme="majorHAnsi" w:hAnsiTheme="majorHAnsi"/>
            <w:sz w:val="36"/>
            <w:szCs w:val="36"/>
          </w:rPr>
          <w:t>January</w:t>
        </w:r>
      </w:ins>
      <w:ins w:id="8" w:author="Colin Watson" w:date="2012-12-07T11:50:00Z">
        <w:r w:rsidR="008A35CA">
          <w:rPr>
            <w:rFonts w:asciiTheme="majorHAnsi" w:hAnsiTheme="majorHAnsi"/>
            <w:sz w:val="36"/>
            <w:szCs w:val="36"/>
          </w:rPr>
          <w:t xml:space="preserve"> </w:t>
        </w:r>
      </w:ins>
      <w:r w:rsidR="00D4133D">
        <w:rPr>
          <w:rFonts w:asciiTheme="majorHAnsi" w:hAnsiTheme="majorHAnsi"/>
          <w:sz w:val="36"/>
          <w:szCs w:val="36"/>
        </w:rPr>
        <w:t>201</w:t>
      </w:r>
      <w:ins w:id="9" w:author="Colin Watson" w:date="2013-01-07T13:48:00Z">
        <w:r w:rsidR="00046CAD">
          <w:rPr>
            <w:rFonts w:asciiTheme="majorHAnsi" w:hAnsiTheme="majorHAnsi"/>
            <w:sz w:val="36"/>
            <w:szCs w:val="36"/>
          </w:rPr>
          <w:t>3</w:t>
        </w:r>
      </w:ins>
      <w:del w:id="10" w:author="Colin Watson" w:date="2013-01-07T13:48:00Z">
        <w:r w:rsidR="00D4133D" w:rsidDel="00046CAD">
          <w:rPr>
            <w:rFonts w:asciiTheme="majorHAnsi" w:hAnsiTheme="majorHAnsi"/>
            <w:sz w:val="36"/>
            <w:szCs w:val="36"/>
          </w:rPr>
          <w:delText>2</w:delText>
        </w:r>
      </w:del>
      <w:r w:rsidRPr="00625452">
        <w:rPr>
          <w:rFonts w:asciiTheme="majorHAnsi" w:hAnsiTheme="majorHAnsi"/>
          <w:sz w:val="36"/>
          <w:szCs w:val="36"/>
        </w:rPr>
        <w:t>)</w:t>
      </w:r>
    </w:p>
    <w:p w14:paraId="157C60FB" w14:textId="77777777" w:rsidR="009D076D" w:rsidRDefault="009D076D" w:rsidP="009D076D">
      <w:pPr>
        <w:jc w:val="center"/>
        <w:rPr>
          <w:rFonts w:asciiTheme="majorHAnsi" w:hAnsiTheme="majorHAnsi"/>
          <w:sz w:val="36"/>
          <w:szCs w:val="36"/>
        </w:rPr>
      </w:pPr>
    </w:p>
    <w:p w14:paraId="5FA1444A" w14:textId="77777777" w:rsidR="009D076D" w:rsidRDefault="009D076D" w:rsidP="009D076D">
      <w:pPr>
        <w:jc w:val="center"/>
        <w:rPr>
          <w:rFonts w:asciiTheme="majorHAnsi" w:hAnsiTheme="majorHAnsi"/>
          <w:sz w:val="36"/>
          <w:szCs w:val="36"/>
        </w:rPr>
      </w:pPr>
    </w:p>
    <w:p w14:paraId="48C5B32F" w14:textId="1F7755F2" w:rsidR="009D076D" w:rsidRDefault="009D076D" w:rsidP="009D076D">
      <w:pPr>
        <w:jc w:val="center"/>
      </w:pPr>
      <w:r w:rsidRPr="00067596">
        <w:t>© 2011</w:t>
      </w:r>
      <w:r w:rsidR="00D4133D">
        <w:t>-201</w:t>
      </w:r>
      <w:ins w:id="11" w:author="Sebastien Deleersnyder" w:date="2013-03-18T22:02:00Z">
        <w:r w:rsidR="00F71E13">
          <w:t>3</w:t>
        </w:r>
      </w:ins>
      <w:del w:id="12" w:author="Sebastien Deleersnyder" w:date="2013-03-18T22:02:00Z">
        <w:r w:rsidR="00D4133D" w:rsidDel="00F71E13">
          <w:delText>2</w:delText>
        </w:r>
      </w:del>
      <w:r w:rsidRPr="00067596">
        <w:t xml:space="preserve"> OWASP Foundation</w:t>
      </w:r>
    </w:p>
    <w:p w14:paraId="6377E5EB" w14:textId="77777777" w:rsidR="009D076D" w:rsidRDefault="009D076D" w:rsidP="009D076D">
      <w:pPr>
        <w:jc w:val="center"/>
        <w:rPr>
          <w:rFonts w:cstheme="minorHAnsi"/>
        </w:rPr>
      </w:pPr>
    </w:p>
    <w:p w14:paraId="09BC4C08" w14:textId="77777777" w:rsidR="009D076D" w:rsidRDefault="009D076D" w:rsidP="009D076D">
      <w:pPr>
        <w:jc w:val="center"/>
      </w:pPr>
      <w:r w:rsidRPr="00067596">
        <w:t xml:space="preserve">This document is released under the Creative Commons Attribution </w:t>
      </w:r>
      <w:hyperlink r:id="rId9" w:history="1">
        <w:r w:rsidRPr="00067596">
          <w:rPr>
            <w:rStyle w:val="Hyperlink"/>
          </w:rPr>
          <w:t>ShareAlike 3.0 license</w:t>
        </w:r>
      </w:hyperlink>
      <w:r w:rsidRPr="00067596">
        <w:t xml:space="preserve">. </w:t>
      </w:r>
    </w:p>
    <w:p w14:paraId="106C1923" w14:textId="59D896F3" w:rsidR="00452089" w:rsidRDefault="009D076D" w:rsidP="009D076D">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t>Introduction</w:t>
      </w:r>
    </w:p>
    <w:p w14:paraId="7922C243" w14:textId="0F016EF1" w:rsidR="000F5EDF" w:rsidRPr="000F5EDF" w:rsidRDefault="00694148" w:rsidP="000F5EDF">
      <w:r w:rsidRPr="00694148">
        <w:t xml:space="preserve">Educational Institutions have an unparalleled opportunity to help improve application security worldwide. For many software developers and others studying information technology, their core thought patterns, ethics, and values are defined during their educational experience. </w:t>
      </w:r>
      <w:ins w:id="13" w:author="Colin Watson" w:date="2012-12-07T12:05:00Z">
        <w:r w:rsidR="00CB25FD">
          <w:t>OWASP</w:t>
        </w:r>
      </w:ins>
      <w:del w:id="14" w:author="Colin Watson" w:date="2012-12-07T12:05:00Z">
        <w:r w:rsidRPr="00694148" w:rsidDel="00CB25FD">
          <w:delText>We</w:delText>
        </w:r>
      </w:del>
      <w:r w:rsidRPr="00694148">
        <w:t xml:space="preserve"> believe</w:t>
      </w:r>
      <w:ins w:id="15" w:author="Colin Watson" w:date="2012-12-07T12:05:00Z">
        <w:r w:rsidR="00CB25FD">
          <w:t>s</w:t>
        </w:r>
      </w:ins>
      <w:r w:rsidRPr="00694148">
        <w:t xml:space="preserve"> that all developers need to be exposed to application security during these critical formative years. While </w:t>
      </w:r>
      <w:ins w:id="16" w:author="Colin Watson" w:date="2012-12-07T12:05:00Z">
        <w:r w:rsidR="00CB25FD">
          <w:t>OWASP</w:t>
        </w:r>
        <w:del w:id="17" w:author="Sebastien Deleersnyder" w:date="2013-03-18T22:03:00Z">
          <w:r w:rsidR="00CB25FD" w:rsidDel="00F71E13">
            <w:delText xml:space="preserve"> </w:delText>
          </w:r>
        </w:del>
      </w:ins>
      <w:del w:id="18" w:author="Colin Watson" w:date="2012-12-07T12:05:00Z">
        <w:r w:rsidRPr="00694148" w:rsidDel="00CB25FD">
          <w:delText>we</w:delText>
        </w:r>
      </w:del>
      <w:r w:rsidRPr="00694148">
        <w:t xml:space="preserve"> recognize</w:t>
      </w:r>
      <w:ins w:id="19" w:author="Colin Watson" w:date="2012-12-07T12:05:00Z">
        <w:r w:rsidR="00CB25FD">
          <w:t>s</w:t>
        </w:r>
      </w:ins>
      <w:r w:rsidRPr="00694148">
        <w:t xml:space="preserve"> that not all developers will become application security experts, some level of awareness and experience is critical. </w:t>
      </w:r>
      <w:ins w:id="20" w:author="Colin Watson" w:date="2012-12-07T12:05:00Z">
        <w:r w:rsidR="00CB25FD">
          <w:t>OWASP</w:t>
        </w:r>
      </w:ins>
      <w:del w:id="21" w:author="Colin Watson" w:date="2012-12-07T12:05:00Z">
        <w:r w:rsidRPr="00694148" w:rsidDel="00CB25FD">
          <w:delText>We</w:delText>
        </w:r>
      </w:del>
      <w:r w:rsidRPr="00694148">
        <w:t xml:space="preserve"> also believe</w:t>
      </w:r>
      <w:ins w:id="22" w:author="Colin Watson" w:date="2012-12-07T12:06:00Z">
        <w:r w:rsidR="00CB25FD">
          <w:t>s</w:t>
        </w:r>
      </w:ins>
      <w:r w:rsidRPr="00694148">
        <w:t xml:space="preserve"> that there is critical demand for application security experts, and that Educational Institutions are uniquely positioned to provide students with the proper foundation and awareness to develop these skills</w:t>
      </w:r>
      <w:r>
        <w:t>.</w:t>
      </w:r>
    </w:p>
    <w:p w14:paraId="45838EF5" w14:textId="77777777" w:rsidR="002D55B1" w:rsidRPr="000F5EDF" w:rsidRDefault="002D55B1" w:rsidP="002D55B1">
      <w:pPr>
        <w:pStyle w:val="Heading2"/>
      </w:pPr>
      <w:r>
        <w:t>Code of Conduct</w:t>
      </w:r>
    </w:p>
    <w:p w14:paraId="63102857" w14:textId="764A9735" w:rsidR="00227BCC" w:rsidRDefault="00694148" w:rsidP="00BE43B9">
      <w:pPr>
        <w:pStyle w:val="Requirement"/>
      </w:pPr>
      <w:r w:rsidRPr="00694148">
        <w:t xml:space="preserve">The Educational Institution </w:t>
      </w:r>
      <w:r w:rsidRPr="00694148">
        <w:rPr>
          <w:u w:val="single"/>
        </w:rPr>
        <w:t>MUST</w:t>
      </w:r>
      <w:r w:rsidRPr="00694148">
        <w:t xml:space="preserve"> include application security content somewhere in the standard computer science curriculum</w:t>
      </w:r>
      <w:r w:rsidR="00227BCC">
        <w:t>.</w:t>
      </w:r>
    </w:p>
    <w:p w14:paraId="7DE87B8D" w14:textId="7AE8081A" w:rsidR="00227BCC" w:rsidRDefault="00694148" w:rsidP="00227BCC">
      <w:pPr>
        <w:pStyle w:val="Rationale"/>
      </w:pPr>
      <w:r w:rsidRPr="00694148">
        <w:t xml:space="preserve">This requirement is intended to expose all students studying computer science and other information technology degrees to some level of application security. At a minimum, they should be exposed to the most critical application security risks. This should not imply that they </w:t>
      </w:r>
      <w:del w:id="23" w:author="Sebastien Deleersnyder" w:date="2013-03-18T22:03:00Z">
        <w:r w:rsidRPr="00694148" w:rsidDel="00F71E13">
          <w:delText xml:space="preserve">are </w:delText>
        </w:r>
      </w:del>
      <w:ins w:id="24" w:author="Sebastien Deleersnyder" w:date="2013-03-18T22:03:00Z">
        <w:r w:rsidR="00F71E13">
          <w:t xml:space="preserve">become </w:t>
        </w:r>
      </w:ins>
      <w:r w:rsidRPr="00694148">
        <w:t xml:space="preserve">experts in the problem, but at least that they might recognize the problem in their work and know </w:t>
      </w:r>
      <w:ins w:id="25" w:author="Fabio Cerullo" w:date="2012-12-05T13:34:00Z">
        <w:r w:rsidR="00E33CE0">
          <w:t xml:space="preserve">how </w:t>
        </w:r>
      </w:ins>
      <w:r w:rsidRPr="00694148">
        <w:t>to get additional assistance or perform additional research</w:t>
      </w:r>
      <w:r w:rsidR="00832D02">
        <w:t>.</w:t>
      </w:r>
    </w:p>
    <w:p w14:paraId="5AD8CA48" w14:textId="6F5E01A6" w:rsidR="005E2CAD" w:rsidRDefault="00694148" w:rsidP="00641B23">
      <w:pPr>
        <w:pStyle w:val="Requirement"/>
      </w:pPr>
      <w:r w:rsidRPr="00694148">
        <w:t xml:space="preserve">The Educational Institution </w:t>
      </w:r>
      <w:commentRangeStart w:id="26"/>
      <w:r w:rsidRPr="00694148">
        <w:rPr>
          <w:u w:val="single"/>
        </w:rPr>
        <w:t>MUST</w:t>
      </w:r>
      <w:r w:rsidRPr="00694148">
        <w:t xml:space="preserve"> </w:t>
      </w:r>
      <w:commentRangeEnd w:id="26"/>
      <w:r w:rsidR="00E33CE0">
        <w:rPr>
          <w:rStyle w:val="CommentReference"/>
          <w:b w:val="0"/>
        </w:rPr>
        <w:commentReference w:id="26"/>
      </w:r>
      <w:commentRangeStart w:id="27"/>
      <w:r w:rsidRPr="00694148">
        <w:t>offer</w:t>
      </w:r>
      <w:commentRangeEnd w:id="27"/>
      <w:r w:rsidR="008A35CA">
        <w:rPr>
          <w:rStyle w:val="CommentReference"/>
          <w:b w:val="0"/>
        </w:rPr>
        <w:commentReference w:id="27"/>
      </w:r>
      <w:r w:rsidRPr="00694148">
        <w:t xml:space="preserve"> at least one course dedicated to application security annually.</w:t>
      </w:r>
    </w:p>
    <w:p w14:paraId="49D501F3" w14:textId="00277423" w:rsidR="00227BCC" w:rsidRPr="00227BCC" w:rsidRDefault="00694148" w:rsidP="00CB25FD">
      <w:pPr>
        <w:pStyle w:val="Rationale"/>
      </w:pPr>
      <w:r w:rsidRPr="00694148">
        <w:t xml:space="preserve">To support the critical demand for application security experts, </w:t>
      </w:r>
      <w:ins w:id="28" w:author="Colin Watson" w:date="2012-12-07T12:06:00Z">
        <w:r w:rsidR="00CB25FD">
          <w:t>OWASP</w:t>
        </w:r>
      </w:ins>
      <w:del w:id="29" w:author="Colin Watson" w:date="2012-12-07T12:06:00Z">
        <w:r w:rsidRPr="00694148" w:rsidDel="00CB25FD">
          <w:delText>we</w:delText>
        </w:r>
      </w:del>
      <w:r w:rsidRPr="00694148">
        <w:t xml:space="preserve"> believe</w:t>
      </w:r>
      <w:ins w:id="30" w:author="Colin Watson" w:date="2012-12-07T12:06:00Z">
        <w:r w:rsidR="00CB25FD">
          <w:t>s</w:t>
        </w:r>
      </w:ins>
      <w:r w:rsidRPr="00694148">
        <w:t xml:space="preserve"> that Educational Institutions should offer an opportunity for interested students to become experts in the field. </w:t>
      </w:r>
      <w:commentRangeStart w:id="31"/>
      <w:r w:rsidRPr="00694148">
        <w:t xml:space="preserve">This is </w:t>
      </w:r>
      <w:del w:id="32" w:author="Colin Watson" w:date="2012-12-07T11:51:00Z">
        <w:r w:rsidRPr="00694148" w:rsidDel="008A35CA">
          <w:delText xml:space="preserve">not </w:delText>
        </w:r>
      </w:del>
      <w:r w:rsidRPr="00694148">
        <w:t xml:space="preserve">a topic </w:t>
      </w:r>
      <w:del w:id="33" w:author="Colin Watson" w:date="2012-12-07T11:51:00Z">
        <w:r w:rsidRPr="00694148" w:rsidDel="008A35CA">
          <w:delText>that i</w:delText>
        </w:r>
      </w:del>
      <w:ins w:id="34" w:author="Colin Watson" w:date="2012-12-07T11:51:00Z">
        <w:r w:rsidR="008A35CA">
          <w:t>not</w:t>
        </w:r>
      </w:ins>
      <w:del w:id="35" w:author="Colin Watson" w:date="2012-12-07T11:51:00Z">
        <w:r w:rsidRPr="00694148" w:rsidDel="008A35CA">
          <w:delText>s</w:delText>
        </w:r>
      </w:del>
      <w:r w:rsidRPr="00694148">
        <w:t xml:space="preserve"> necessarily suitable for all students. </w:t>
      </w:r>
      <w:commentRangeEnd w:id="31"/>
      <w:r w:rsidR="00E33CE0">
        <w:rPr>
          <w:rStyle w:val="CommentReference"/>
          <w:i w:val="0"/>
        </w:rPr>
        <w:commentReference w:id="31"/>
      </w:r>
      <w:ins w:id="36" w:author="Colin Watson" w:date="2012-12-07T12:06:00Z">
        <w:r w:rsidR="00CB25FD">
          <w:t xml:space="preserve">OWASP </w:t>
        </w:r>
      </w:ins>
      <w:commentRangeStart w:id="37"/>
      <w:del w:id="38" w:author="Colin Watson" w:date="2012-12-07T12:06:00Z">
        <w:r w:rsidRPr="00694148" w:rsidDel="00CB25FD">
          <w:delText>We</w:delText>
        </w:r>
      </w:del>
      <w:r w:rsidRPr="00694148">
        <w:t xml:space="preserve"> </w:t>
      </w:r>
      <w:commentRangeEnd w:id="37"/>
      <w:r w:rsidR="00E33CE0">
        <w:rPr>
          <w:rStyle w:val="CommentReference"/>
          <w:i w:val="0"/>
        </w:rPr>
        <w:commentReference w:id="37"/>
      </w:r>
      <w:r w:rsidRPr="00694148">
        <w:t>do</w:t>
      </w:r>
      <w:ins w:id="39" w:author="Colin Watson" w:date="2012-12-07T12:06:00Z">
        <w:r w:rsidR="00CB25FD">
          <w:t>es</w:t>
        </w:r>
      </w:ins>
      <w:r w:rsidRPr="00694148">
        <w:t xml:space="preserve"> not attempt to specify the exact coverage for this application security course, other than that the general content of the most popular OWASP projects would be </w:t>
      </w:r>
      <w:ins w:id="40" w:author="Colin Watson" w:date="2012-12-07T12:06:00Z">
        <w:r w:rsidR="00CB25FD">
          <w:t xml:space="preserve">a </w:t>
        </w:r>
      </w:ins>
      <w:r w:rsidRPr="00694148">
        <w:t>very good starting point</w:t>
      </w:r>
      <w:del w:id="41" w:author="Colin Watson" w:date="2012-12-07T12:06:00Z">
        <w:r w:rsidRPr="00694148" w:rsidDel="00CB25FD">
          <w:delText>s</w:delText>
        </w:r>
      </w:del>
      <w:r w:rsidR="00832D02">
        <w:t>.</w:t>
      </w:r>
    </w:p>
    <w:p w14:paraId="0BB8A04C" w14:textId="0E4B99D4" w:rsidR="005E2CAD" w:rsidRDefault="00694148" w:rsidP="00641B23">
      <w:pPr>
        <w:pStyle w:val="Requirement"/>
      </w:pPr>
      <w:r w:rsidRPr="00694148">
        <w:t xml:space="preserve">The Educational Institution </w:t>
      </w:r>
      <w:commentRangeStart w:id="42"/>
      <w:r w:rsidRPr="00694148">
        <w:rPr>
          <w:u w:val="single"/>
        </w:rPr>
        <w:t>MUST</w:t>
      </w:r>
      <w:r w:rsidRPr="00694148">
        <w:t xml:space="preserve"> </w:t>
      </w:r>
      <w:commentRangeEnd w:id="42"/>
      <w:r w:rsidR="00E33CE0">
        <w:rPr>
          <w:rStyle w:val="CommentReference"/>
          <w:b w:val="0"/>
        </w:rPr>
        <w:commentReference w:id="42"/>
      </w:r>
      <w:r w:rsidRPr="00694148">
        <w:t>ensure that an OWASP Chapter is available to their students and support it</w:t>
      </w:r>
      <w:r w:rsidR="00227BCC">
        <w:t>.</w:t>
      </w:r>
    </w:p>
    <w:p w14:paraId="2CBECB8C" w14:textId="5CE49B10" w:rsidR="00694148" w:rsidRPr="00227BCC" w:rsidRDefault="00CB25FD" w:rsidP="00694148">
      <w:pPr>
        <w:pStyle w:val="Rationale"/>
      </w:pPr>
      <w:ins w:id="43" w:author="Colin Watson" w:date="2012-12-07T12:07:00Z">
        <w:r>
          <w:t>OWASP</w:t>
        </w:r>
      </w:ins>
      <w:del w:id="44" w:author="Colin Watson" w:date="2012-12-07T12:07:00Z">
        <w:r w:rsidR="00694148" w:rsidRPr="00694148" w:rsidDel="00CB25FD">
          <w:delText>We</w:delText>
        </w:r>
      </w:del>
      <w:r w:rsidR="00694148" w:rsidRPr="00694148">
        <w:t xml:space="preserve"> believe</w:t>
      </w:r>
      <w:ins w:id="45" w:author="Colin Watson" w:date="2012-12-07T12:07:00Z">
        <w:r>
          <w:t>s</w:t>
        </w:r>
      </w:ins>
      <w:r w:rsidR="00694148" w:rsidRPr="00694148">
        <w:t xml:space="preserve"> that an important part of application security is staying on top of the latest threats and technologies. This exposes students to a different kind of learning experience from great speakers and real-world practitioner experiences in application security as well as creating social connections. So </w:t>
      </w:r>
      <w:ins w:id="46" w:author="Colin Watson" w:date="2012-12-07T12:07:00Z">
        <w:r>
          <w:t>OWASP</w:t>
        </w:r>
      </w:ins>
      <w:del w:id="47" w:author="Colin Watson" w:date="2012-12-07T12:07:00Z">
        <w:r w:rsidR="00694148" w:rsidRPr="00694148" w:rsidDel="00CB25FD">
          <w:delText>we</w:delText>
        </w:r>
      </w:del>
      <w:r w:rsidR="00694148" w:rsidRPr="00694148">
        <w:t xml:space="preserve"> would like to see Educational Institutions ensure that their students have access to an OWASP Chapter</w:t>
      </w:r>
      <w:del w:id="48" w:author="Colin Watson" w:date="2012-12-07T12:07:00Z">
        <w:r w:rsidR="00694148" w:rsidRPr="00694148" w:rsidDel="00CB25FD">
          <w:delText xml:space="preserve"> available</w:delText>
        </w:r>
      </w:del>
      <w:r w:rsidR="00694148" w:rsidRPr="00694148">
        <w:rPr>
          <w:vertAlign w:val="superscript"/>
        </w:rPr>
        <w:t>i</w:t>
      </w:r>
      <w:r w:rsidR="00694148" w:rsidRPr="00694148">
        <w:t>. If there is already a local OWASP Chapter, then the institution simply needs to help students find it. If no local Chapter is available, the process to set up a student-run Chapter is very simple and OWASP will help get</w:t>
      </w:r>
      <w:ins w:id="49" w:author="Fabio Cerullo" w:date="2012-12-05T13:40:00Z">
        <w:r w:rsidR="00E33CE0">
          <w:t>ting</w:t>
        </w:r>
      </w:ins>
      <w:r w:rsidR="00694148" w:rsidRPr="00694148">
        <w:t xml:space="preserve"> it started</w:t>
      </w:r>
      <w:r w:rsidR="00694148" w:rsidRPr="00694148">
        <w:rPr>
          <w:vertAlign w:val="superscript"/>
        </w:rPr>
        <w:t>ii</w:t>
      </w:r>
      <w:r w:rsidR="00832D02">
        <w:t>.</w:t>
      </w:r>
    </w:p>
    <w:p w14:paraId="519A45CE" w14:textId="2E93950C" w:rsidR="00BC5E32" w:rsidRPr="00BC5E32" w:rsidRDefault="00BC5E32" w:rsidP="00694148">
      <w:pPr>
        <w:pStyle w:val="Requirement"/>
        <w:numPr>
          <w:ilvl w:val="0"/>
          <w:numId w:val="0"/>
        </w:numPr>
        <w:ind w:left="360" w:hanging="360"/>
      </w:pPr>
    </w:p>
    <w:p w14:paraId="2674E27A" w14:textId="77777777" w:rsidR="003E4947" w:rsidRPr="000F5EDF" w:rsidRDefault="003E4947" w:rsidP="003E4947">
      <w:pPr>
        <w:pStyle w:val="Heading2"/>
      </w:pPr>
      <w:r>
        <w:t>Recommendations</w:t>
      </w:r>
    </w:p>
    <w:p w14:paraId="6D2138B6" w14:textId="65C6DA93" w:rsidR="003E4947" w:rsidRDefault="003E4947" w:rsidP="00951C61">
      <w:pPr>
        <w:pStyle w:val="Requirement"/>
        <w:numPr>
          <w:ilvl w:val="0"/>
          <w:numId w:val="10"/>
        </w:numPr>
      </w:pPr>
      <w:r>
        <w:t xml:space="preserve">The </w:t>
      </w:r>
      <w:r w:rsidR="00B33870">
        <w:t>Educational Institution</w:t>
      </w:r>
      <w:r w:rsidR="00314997">
        <w:t xml:space="preserve"> </w:t>
      </w:r>
      <w:r>
        <w:rPr>
          <w:u w:val="single"/>
        </w:rPr>
        <w:t>SHOULD</w:t>
      </w:r>
      <w:r w:rsidRPr="003E4947">
        <w:t xml:space="preserve"> </w:t>
      </w:r>
      <w:r w:rsidRPr="000F5EDF">
        <w:t xml:space="preserve">be an OWASP </w:t>
      </w:r>
      <w:r>
        <w:t>Supporter.</w:t>
      </w:r>
    </w:p>
    <w:p w14:paraId="2E898884" w14:textId="28DF0CD6" w:rsidR="003E4947" w:rsidRPr="00A97383" w:rsidRDefault="00B33870" w:rsidP="00314997">
      <w:pPr>
        <w:pStyle w:val="Rationale"/>
      </w:pPr>
      <w:r w:rsidRPr="00B33870">
        <w:t>There is no charge for an educational institution to become an OWASP Supporter</w:t>
      </w:r>
      <w:r w:rsidRPr="00B33870">
        <w:rPr>
          <w:vertAlign w:val="superscript"/>
        </w:rPr>
        <w:t>iii</w:t>
      </w:r>
      <w:r w:rsidRPr="00B33870">
        <w:t xml:space="preserve">, and it promotes your institution on </w:t>
      </w:r>
      <w:del w:id="50" w:author="Colin Watson" w:date="2012-12-07T12:10:00Z">
        <w:r w:rsidRPr="00B33870" w:rsidDel="00892506">
          <w:delText xml:space="preserve">our </w:delText>
        </w:r>
      </w:del>
      <w:ins w:id="51" w:author="Colin Watson" w:date="2012-12-07T12:10:00Z">
        <w:r w:rsidR="00892506">
          <w:t>the OWASP</w:t>
        </w:r>
        <w:r w:rsidR="00892506" w:rsidRPr="00B33870">
          <w:t xml:space="preserve"> </w:t>
        </w:r>
      </w:ins>
      <w:r w:rsidRPr="00B33870">
        <w:t>website. The main benefit of becoming an OWASP Supporter is to demonstrate your belief that application security is important and that you are working to prepare your students to understand</w:t>
      </w:r>
      <w:r>
        <w:t xml:space="preserve"> </w:t>
      </w:r>
      <w:commentRangeStart w:id="52"/>
      <w:del w:id="53" w:author="Colin Watson" w:date="2012-12-07T11:52:00Z">
        <w:r w:rsidDel="008A35CA">
          <w:delText>security and write secure code</w:delText>
        </w:r>
        <w:commentRangeEnd w:id="52"/>
        <w:r w:rsidR="003449C4" w:rsidDel="008A35CA">
          <w:rPr>
            <w:rStyle w:val="CommentReference"/>
            <w:i w:val="0"/>
          </w:rPr>
          <w:commentReference w:id="52"/>
        </w:r>
      </w:del>
      <w:ins w:id="54" w:author="Colin Watson" w:date="2012-12-07T11:52:00Z">
        <w:r w:rsidR="008A35CA">
          <w:t>application security</w:t>
        </w:r>
      </w:ins>
      <w:r w:rsidR="00832D02">
        <w:t>.</w:t>
      </w:r>
    </w:p>
    <w:p w14:paraId="6D470718" w14:textId="7D31E310" w:rsidR="003E4947" w:rsidRDefault="003E4947" w:rsidP="00951C61">
      <w:pPr>
        <w:pStyle w:val="Requirement"/>
        <w:numPr>
          <w:ilvl w:val="0"/>
          <w:numId w:val="10"/>
        </w:numPr>
      </w:pPr>
      <w:r>
        <w:t xml:space="preserve">The </w:t>
      </w:r>
      <w:r w:rsidR="00B33870">
        <w:t>Educational Institution</w:t>
      </w:r>
      <w:r w:rsidR="00314997">
        <w:t xml:space="preserve"> </w:t>
      </w:r>
      <w:r>
        <w:rPr>
          <w:u w:val="single"/>
        </w:rPr>
        <w:t>SHOULD</w:t>
      </w:r>
      <w:r w:rsidRPr="003E4947" w:rsidDel="005179A3">
        <w:t xml:space="preserve"> </w:t>
      </w:r>
      <w:r w:rsidRPr="000F5EDF">
        <w:t>assign a liaison to OWASP</w:t>
      </w:r>
      <w:r>
        <w:t>.</w:t>
      </w:r>
    </w:p>
    <w:p w14:paraId="17D27D02" w14:textId="38E97A7A" w:rsidR="00EF2BC6" w:rsidRPr="00EF2BC6" w:rsidRDefault="003E4947" w:rsidP="00B33870">
      <w:pPr>
        <w:pStyle w:val="Rationale"/>
      </w:pPr>
      <w:r>
        <w:t xml:space="preserve">OWASP </w:t>
      </w:r>
      <w:r w:rsidR="00A92EBE">
        <w:t>has</w:t>
      </w:r>
      <w:r w:rsidR="008B553B">
        <w:t xml:space="preserve"> a</w:t>
      </w:r>
      <w:r>
        <w:t xml:space="preserve"> </w:t>
      </w:r>
      <w:commentRangeStart w:id="55"/>
      <w:r>
        <w:t xml:space="preserve">group </w:t>
      </w:r>
      <w:commentRangeEnd w:id="55"/>
      <w:r w:rsidR="00F71E13">
        <w:rPr>
          <w:rStyle w:val="CommentReference"/>
          <w:i w:val="0"/>
        </w:rPr>
        <w:commentReference w:id="55"/>
      </w:r>
      <w:r>
        <w:t xml:space="preserve">that focuses on improving application security in </w:t>
      </w:r>
      <w:r w:rsidR="00B33870">
        <w:t>educational institutions</w:t>
      </w:r>
      <w:r>
        <w:t xml:space="preserve">. The group collaborates via email and at OWASP events worldwide. </w:t>
      </w:r>
      <w:ins w:id="56" w:author="Colin Watson" w:date="2012-12-07T12:09:00Z">
        <w:r w:rsidR="005360AD">
          <w:t>OWASP</w:t>
        </w:r>
      </w:ins>
      <w:del w:id="57" w:author="Colin Watson" w:date="2012-12-07T12:09:00Z">
        <w:r w:rsidDel="005360AD">
          <w:delText>We</w:delText>
        </w:r>
      </w:del>
      <w:r>
        <w:t xml:space="preserve"> expect</w:t>
      </w:r>
      <w:ins w:id="58" w:author="Colin Watson" w:date="2012-12-07T12:09:00Z">
        <w:r w:rsidR="005360AD">
          <w:t>s</w:t>
        </w:r>
      </w:ins>
      <w:r>
        <w:t xml:space="preserve"> the liaison to monitor the list and participate as much as they care to. The </w:t>
      </w:r>
      <w:r w:rsidR="00B33870">
        <w:t>institution</w:t>
      </w:r>
      <w:r>
        <w:t xml:space="preserve"> can define their level of participation.</w:t>
      </w:r>
    </w:p>
    <w:p w14:paraId="011284EE" w14:textId="0273B84E" w:rsidR="00BC5E32" w:rsidRDefault="00BC5E32" w:rsidP="00951C61">
      <w:pPr>
        <w:pStyle w:val="Requirement"/>
        <w:numPr>
          <w:ilvl w:val="0"/>
          <w:numId w:val="10"/>
        </w:numPr>
      </w:pPr>
      <w:r>
        <w:t xml:space="preserve">The </w:t>
      </w:r>
      <w:r w:rsidR="00B33870">
        <w:t>Educational Institution</w:t>
      </w:r>
      <w:r w:rsidR="00314997">
        <w:t xml:space="preserve"> </w:t>
      </w:r>
      <w:r w:rsidRPr="00FD4BFA">
        <w:rPr>
          <w:u w:val="single"/>
        </w:rPr>
        <w:t>SHOULD</w:t>
      </w:r>
      <w:r w:rsidRPr="0064622A">
        <w:t xml:space="preserve"> </w:t>
      </w:r>
      <w:r>
        <w:t>leverage</w:t>
      </w:r>
      <w:r w:rsidRPr="0064622A">
        <w:t xml:space="preserve"> OWASP </w:t>
      </w:r>
      <w:r>
        <w:t xml:space="preserve">by attending </w:t>
      </w:r>
      <w:del w:id="59" w:author="Colin Watson" w:date="2012-12-07T12:10:00Z">
        <w:r w:rsidDel="00892506">
          <w:delText xml:space="preserve">our </w:delText>
        </w:r>
      </w:del>
      <w:r>
        <w:t>events,</w:t>
      </w:r>
      <w:r w:rsidRPr="0064622A">
        <w:t xml:space="preserve"> </w:t>
      </w:r>
      <w:r>
        <w:t xml:space="preserve">using </w:t>
      </w:r>
      <w:del w:id="60" w:author="Colin Watson" w:date="2012-12-07T12:10:00Z">
        <w:r w:rsidDel="00892506">
          <w:delText xml:space="preserve">our </w:delText>
        </w:r>
      </w:del>
      <w:ins w:id="61" w:author="Colin Watson" w:date="2012-12-07T12:10:00Z">
        <w:r w:rsidR="00892506">
          <w:t xml:space="preserve"> </w:t>
        </w:r>
      </w:ins>
      <w:r>
        <w:t xml:space="preserve">materials, and asking </w:t>
      </w:r>
      <w:del w:id="62" w:author="Colin Watson" w:date="2012-12-07T12:11:00Z">
        <w:r w:rsidDel="00892506">
          <w:delText>o</w:delText>
        </w:r>
      </w:del>
      <w:del w:id="63" w:author="Colin Watson" w:date="2012-12-07T12:10:00Z">
        <w:r w:rsidDel="00892506">
          <w:delText xml:space="preserve">ur </w:delText>
        </w:r>
      </w:del>
      <w:r w:rsidRPr="0064622A">
        <w:t>experts</w:t>
      </w:r>
      <w:r>
        <w:t xml:space="preserve"> for help.</w:t>
      </w:r>
    </w:p>
    <w:p w14:paraId="2E860C44" w14:textId="58D976B7" w:rsidR="00B33870" w:rsidRPr="00A97383" w:rsidRDefault="00BC5E32" w:rsidP="00B33870">
      <w:pPr>
        <w:pStyle w:val="Rationale"/>
      </w:pPr>
      <w:r>
        <w:t xml:space="preserve">OWASP has a lot to offer </w:t>
      </w:r>
      <w:r w:rsidR="00B33870">
        <w:t>educators</w:t>
      </w:r>
      <w:r>
        <w:t xml:space="preserve">. </w:t>
      </w:r>
      <w:del w:id="64" w:author="Colin Watson" w:date="2012-12-07T12:08:00Z">
        <w:r w:rsidDel="00CB25FD">
          <w:delText>We hav</w:delText>
        </w:r>
      </w:del>
      <w:ins w:id="65" w:author="Colin Watson" w:date="2012-12-07T12:08:00Z">
        <w:r w:rsidR="00CB25FD">
          <w:t>OWASP has</w:t>
        </w:r>
      </w:ins>
      <w:del w:id="66" w:author="Colin Watson" w:date="2012-12-07T12:08:00Z">
        <w:r w:rsidDel="00CB25FD">
          <w:delText>e</w:delText>
        </w:r>
      </w:del>
      <w:r>
        <w:t xml:space="preserve"> freely available tools, documents, guidelines, and standards</w:t>
      </w:r>
      <w:r w:rsidR="00B33870" w:rsidRPr="00B33870">
        <w:rPr>
          <w:vertAlign w:val="superscript"/>
        </w:rPr>
        <w:t>iv</w:t>
      </w:r>
      <w:r>
        <w:t xml:space="preserve">. </w:t>
      </w:r>
      <w:del w:id="67" w:author="Colin Watson" w:date="2012-12-07T12:09:00Z">
        <w:r w:rsidDel="005360AD">
          <w:delText>We hav</w:delText>
        </w:r>
      </w:del>
      <w:ins w:id="68" w:author="Colin Watson" w:date="2012-12-07T12:09:00Z">
        <w:r w:rsidR="005360AD">
          <w:t>OWASP has</w:t>
        </w:r>
      </w:ins>
      <w:del w:id="69" w:author="Colin Watson" w:date="2012-12-07T12:09:00Z">
        <w:r w:rsidDel="005360AD">
          <w:delText>e</w:delText>
        </w:r>
      </w:del>
      <w:r>
        <w:t xml:space="preserve"> worldwide events that are open to everyone and all the presentations are recorded and downloadable for use in classrooms. </w:t>
      </w:r>
      <w:del w:id="70" w:author="Colin Watson" w:date="2012-12-07T12:08:00Z">
        <w:r w:rsidDel="00CB25FD">
          <w:delText xml:space="preserve">We </w:delText>
        </w:r>
      </w:del>
      <w:ins w:id="71" w:author="Colin Watson" w:date="2012-12-07T12:08:00Z">
        <w:r w:rsidR="00CB25FD">
          <w:t xml:space="preserve">OWASP </w:t>
        </w:r>
      </w:ins>
      <w:r>
        <w:t>even ha</w:t>
      </w:r>
      <w:ins w:id="72" w:author="Colin Watson" w:date="2012-12-07T12:08:00Z">
        <w:r w:rsidR="00CB25FD">
          <w:t>s</w:t>
        </w:r>
      </w:ins>
      <w:del w:id="73" w:author="Colin Watson" w:date="2012-12-07T12:08:00Z">
        <w:r w:rsidDel="00CB25FD">
          <w:delText>ve</w:delText>
        </w:r>
      </w:del>
      <w:r>
        <w:t xml:space="preserve"> packaged curricula, eLearning, and educational materials that are available for </w:t>
      </w:r>
      <w:r w:rsidR="00B33870">
        <w:t>educators</w:t>
      </w:r>
      <w:r w:rsidR="00F41608" w:rsidRPr="000E523C">
        <w:t xml:space="preserve"> </w:t>
      </w:r>
      <w:r>
        <w:t>to use and modify free of charge</w:t>
      </w:r>
      <w:r w:rsidR="00B33870" w:rsidRPr="00B33870">
        <w:rPr>
          <w:vertAlign w:val="superscript"/>
        </w:rPr>
        <w:t>iv</w:t>
      </w:r>
      <w:r>
        <w:t xml:space="preserve">. </w:t>
      </w:r>
      <w:r w:rsidR="00B33870">
        <w:t>Educators</w:t>
      </w:r>
      <w:r w:rsidR="00A4198A">
        <w:t xml:space="preserve"> </w:t>
      </w:r>
      <w:r>
        <w:t xml:space="preserve">are strongly encouraged to reach out to </w:t>
      </w:r>
      <w:del w:id="74" w:author="Colin Watson" w:date="2012-12-07T12:11:00Z">
        <w:r w:rsidDel="00892506">
          <w:delText xml:space="preserve">our </w:delText>
        </w:r>
      </w:del>
      <w:ins w:id="75" w:author="Colin Watson" w:date="2012-12-07T12:11:00Z">
        <w:r w:rsidR="00892506">
          <w:t xml:space="preserve">OWASP’s </w:t>
        </w:r>
      </w:ins>
      <w:r>
        <w:t xml:space="preserve">experts with their questions, ideas, </w:t>
      </w:r>
      <w:commentRangeStart w:id="76"/>
      <w:r>
        <w:t>and even participate in projects</w:t>
      </w:r>
      <w:r w:rsidR="00832D02">
        <w:t>.</w:t>
      </w:r>
      <w:r w:rsidR="00B33870" w:rsidRPr="00B33870">
        <w:t xml:space="preserve"> </w:t>
      </w:r>
      <w:commentRangeEnd w:id="76"/>
      <w:r w:rsidR="00F71E13">
        <w:rPr>
          <w:rStyle w:val="CommentReference"/>
          <w:i w:val="0"/>
        </w:rPr>
        <w:commentReference w:id="76"/>
      </w:r>
    </w:p>
    <w:p w14:paraId="6791583B" w14:textId="6120A9FF" w:rsidR="00B33870" w:rsidRDefault="00B33870" w:rsidP="00B33870">
      <w:pPr>
        <w:pStyle w:val="Requirement"/>
        <w:numPr>
          <w:ilvl w:val="0"/>
          <w:numId w:val="10"/>
        </w:numPr>
      </w:pPr>
      <w:r w:rsidRPr="00B33870">
        <w:t xml:space="preserve">The Educational Institution </w:t>
      </w:r>
      <w:r w:rsidRPr="00E532DA">
        <w:rPr>
          <w:u w:val="single"/>
        </w:rPr>
        <w:t>SHOULD</w:t>
      </w:r>
      <w:r w:rsidRPr="00B33870">
        <w:t xml:space="preserve"> encourage interested students to p</w:t>
      </w:r>
      <w:bookmarkStart w:id="77" w:name="_GoBack"/>
      <w:bookmarkEnd w:id="77"/>
      <w:r w:rsidRPr="00B33870">
        <w:t>articipate in OWASP</w:t>
      </w:r>
      <w:r>
        <w:t>.</w:t>
      </w:r>
    </w:p>
    <w:p w14:paraId="4DF2ACDE" w14:textId="7DB9E936" w:rsidR="00B33870" w:rsidRPr="00EF2BC6" w:rsidRDefault="00B33870" w:rsidP="00B33870">
      <w:pPr>
        <w:pStyle w:val="Rationale"/>
      </w:pPr>
      <w:r w:rsidRPr="00B33870">
        <w:t xml:space="preserve">Participation in OWASP projects is a fantastic way for students to build their skills, enhance their resume, and learn from real-world practitioners. All OWASP projects are open to student participation simply by joining a mailing list, asking what needs to be done, and volunteering. </w:t>
      </w:r>
      <w:r>
        <w:t xml:space="preserve">Membership is not necessary. </w:t>
      </w:r>
      <w:r w:rsidRPr="00B33870">
        <w:t xml:space="preserve">Motivated students can start new OWASP projects and get advice and guidance from the world’s leading experts. Given the early state of application security, there are many opportunities for groundbreaking research in </w:t>
      </w:r>
      <w:ins w:id="78" w:author="Colin Watson" w:date="2012-12-07T12:10:00Z">
        <w:r w:rsidR="00892506">
          <w:t>the</w:t>
        </w:r>
      </w:ins>
      <w:del w:id="79" w:author="Colin Watson" w:date="2012-12-07T12:09:00Z">
        <w:r w:rsidRPr="00B33870" w:rsidDel="00892506">
          <w:delText>our</w:delText>
        </w:r>
      </w:del>
      <w:r w:rsidRPr="00B33870">
        <w:t xml:space="preserve"> field. Consider working on OWASP projects as classroom assignments, such as contributing new</w:t>
      </w:r>
      <w:r w:rsidR="0096478C">
        <w:t xml:space="preserve"> </w:t>
      </w:r>
      <w:r w:rsidR="002175BF">
        <w:t xml:space="preserve">iOS, </w:t>
      </w:r>
      <w:r w:rsidR="0096478C">
        <w:t>Java or .NET</w:t>
      </w:r>
      <w:r w:rsidRPr="00B33870">
        <w:t xml:space="preserve"> lessons to WebGoat, or developing or improving articles at OWASP on application security subjects. Imagine the enthusiasm of your students when their homework will live on as a contribution to the world, rather than simply being graded</w:t>
      </w:r>
      <w:ins w:id="80" w:author="Colin Watson" w:date="2012-12-07T11:52:00Z">
        <w:r w:rsidR="008A35CA">
          <w:t xml:space="preserve"> and never used again</w:t>
        </w:r>
      </w:ins>
      <w:del w:id="81" w:author="Fabio Cerullo" w:date="2012-12-05T13:47:00Z">
        <w:r w:rsidRPr="00B33870" w:rsidDel="003449C4">
          <w:delText xml:space="preserve"> and discarded</w:delText>
        </w:r>
      </w:del>
      <w:r>
        <w:t>.</w:t>
      </w:r>
    </w:p>
    <w:p w14:paraId="3E8251B6" w14:textId="309C562E" w:rsidR="001C4882" w:rsidRDefault="001C4882" w:rsidP="00625452">
      <w:pPr>
        <w:pStyle w:val="Rationale"/>
      </w:pP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3E381A99" w:rsidR="00CC50EA" w:rsidRPr="00124A9D" w:rsidRDefault="009941F4" w:rsidP="00124A9D">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166EED5A" w14:textId="2BCAD836" w:rsidR="00694148" w:rsidRDefault="00694148" w:rsidP="00AA49A6">
      <w:pPr>
        <w:pStyle w:val="Rationale"/>
        <w:numPr>
          <w:ilvl w:val="0"/>
          <w:numId w:val="8"/>
        </w:numPr>
        <w:rPr>
          <w:i w:val="0"/>
        </w:rPr>
      </w:pPr>
      <w:r>
        <w:rPr>
          <w:i w:val="0"/>
        </w:rPr>
        <w:t>Chapters, OWASP</w:t>
      </w:r>
      <w:r>
        <w:rPr>
          <w:i w:val="0"/>
        </w:rPr>
        <w:br/>
      </w:r>
      <w:hyperlink r:id="rId12" w:history="1">
        <w:r w:rsidRPr="00DD138D">
          <w:rPr>
            <w:rStyle w:val="Hyperlink"/>
            <w:i w:val="0"/>
          </w:rPr>
          <w:t>https://www.owasp.org/index.php/OWASP_Chapter</w:t>
        </w:r>
      </w:hyperlink>
    </w:p>
    <w:p w14:paraId="4051B74A" w14:textId="513C8C48" w:rsidR="00694148" w:rsidRDefault="00694148" w:rsidP="00AA49A6">
      <w:pPr>
        <w:pStyle w:val="Rationale"/>
        <w:numPr>
          <w:ilvl w:val="0"/>
          <w:numId w:val="8"/>
        </w:numPr>
        <w:rPr>
          <w:i w:val="0"/>
        </w:rPr>
      </w:pPr>
      <w:r>
        <w:rPr>
          <w:i w:val="0"/>
        </w:rPr>
        <w:t>Starting a Chapter, OWASP</w:t>
      </w:r>
      <w:r>
        <w:rPr>
          <w:i w:val="0"/>
        </w:rPr>
        <w:br/>
      </w:r>
      <w:hyperlink r:id="rId13" w:anchor="Starting_a_Chapter" w:history="1">
        <w:r w:rsidRPr="00DD138D">
          <w:rPr>
            <w:rStyle w:val="Hyperlink"/>
            <w:i w:val="0"/>
          </w:rPr>
          <w:t>https://www.owasp.org/index.php/OWASP_Chapter#Starting_a_Chapter</w:t>
        </w:r>
      </w:hyperlink>
    </w:p>
    <w:p w14:paraId="05E2F2C1" w14:textId="2F240401" w:rsidR="00CC50EA" w:rsidRDefault="00AA49A6" w:rsidP="00B33870">
      <w:pPr>
        <w:pStyle w:val="Rationale"/>
        <w:numPr>
          <w:ilvl w:val="0"/>
          <w:numId w:val="8"/>
        </w:numPr>
        <w:rPr>
          <w:i w:val="0"/>
        </w:rPr>
      </w:pPr>
      <w:r w:rsidRPr="00694148">
        <w:rPr>
          <w:i w:val="0"/>
        </w:rPr>
        <w:t>Membership, OWASP</w:t>
      </w:r>
      <w:r w:rsidRPr="00694148">
        <w:rPr>
          <w:i w:val="0"/>
        </w:rPr>
        <w:br/>
      </w:r>
      <w:hyperlink r:id="rId14" w:history="1">
        <w:r w:rsidRPr="00694148">
          <w:rPr>
            <w:rStyle w:val="Hyperlink"/>
            <w:i w:val="0"/>
          </w:rPr>
          <w:t>https://www.owasp.org/index.php/Membership</w:t>
        </w:r>
      </w:hyperlink>
    </w:p>
    <w:p w14:paraId="444CEA4D" w14:textId="0C586289" w:rsidR="00B33870" w:rsidRDefault="00B33870" w:rsidP="00B33870">
      <w:pPr>
        <w:pStyle w:val="Rationale"/>
        <w:numPr>
          <w:ilvl w:val="0"/>
          <w:numId w:val="8"/>
        </w:numPr>
        <w:rPr>
          <w:i w:val="0"/>
        </w:rPr>
      </w:pPr>
      <w:r>
        <w:rPr>
          <w:i w:val="0"/>
        </w:rPr>
        <w:t>Education Project, OWASP</w:t>
      </w:r>
      <w:r>
        <w:rPr>
          <w:i w:val="0"/>
        </w:rPr>
        <w:br/>
      </w:r>
      <w:hyperlink r:id="rId15" w:history="1">
        <w:r w:rsidRPr="00DD138D">
          <w:rPr>
            <w:rStyle w:val="Hyperlink"/>
            <w:i w:val="0"/>
          </w:rPr>
          <w:t>https://www.owasp.org/index.php/Category:OWASP_Education_Project</w:t>
        </w:r>
      </w:hyperlink>
    </w:p>
    <w:p w14:paraId="333D1E39" w14:textId="77777777" w:rsidR="00B33870" w:rsidRPr="00B33870" w:rsidRDefault="00B33870" w:rsidP="00B33870">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468C88E0"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w:t>
      </w:r>
      <w:r w:rsidR="005838C4">
        <w:rPr>
          <w:i w:val="0"/>
        </w:rPr>
        <w:t>vernment bodies, standards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7C382CDE" w14:textId="7D6760CB" w:rsidR="00124A9D" w:rsidRPr="00124A9D" w:rsidRDefault="00124A9D" w:rsidP="00124A9D">
      <w:r>
        <w:t>Educational Institution</w:t>
      </w:r>
      <w:r w:rsidRPr="00124A9D">
        <w:t>s wishing to announce their compliance with this Code of Conduct should read the associated information on statements of compliance:</w:t>
      </w:r>
    </w:p>
    <w:p w14:paraId="0D22E4BF" w14:textId="2A2CC517" w:rsidR="00AA49A6" w:rsidRPr="00124A9D" w:rsidRDefault="00F71E13" w:rsidP="00124A9D">
      <w:hyperlink r:id="rId16" w:history="1">
        <w:r w:rsidR="00124A9D" w:rsidRPr="00124A9D">
          <w:rPr>
            <w:color w:val="0000FF" w:themeColor="hyperlink"/>
            <w:u w:val="single"/>
          </w:rPr>
          <w:t>https://www.owasp.org/index.php/OWASP_Codes_of_Conduct#compliance</w:t>
        </w:r>
      </w:hyperlink>
    </w:p>
    <w:p w14:paraId="37CE5056" w14:textId="568BA5F2" w:rsidR="00FD4B3F" w:rsidRDefault="00FD4B3F" w:rsidP="00625452">
      <w:pPr>
        <w:pStyle w:val="Rationale"/>
        <w:ind w:left="0"/>
        <w:rPr>
          <w:i w:val="0"/>
        </w:rPr>
      </w:pPr>
      <w:r w:rsidRPr="00FD4B3F">
        <w:rPr>
          <w:i w:val="0"/>
        </w:rPr>
        <w:t xml:space="preserve">Special thanks to Jeff Williams for creating this document, and to Dinis Cruz, Colin Watson, Dave Wichers, </w:t>
      </w:r>
      <w:del w:id="82" w:author="Colin Watson" w:date="2012-12-07T11:52:00Z">
        <w:r w:rsidR="005E448C" w:rsidDel="008A35CA">
          <w:rPr>
            <w:i w:val="0"/>
          </w:rPr>
          <w:delText xml:space="preserve">??? </w:delText>
        </w:r>
      </w:del>
      <w:ins w:id="83" w:author="Colin Watson" w:date="2012-12-07T11:52:00Z">
        <w:r w:rsidR="008A35CA">
          <w:rPr>
            <w:i w:val="0"/>
          </w:rPr>
          <w:t xml:space="preserve">Fabio Cerullo </w:t>
        </w:r>
      </w:ins>
      <w:r w:rsidR="005E448C">
        <w:rPr>
          <w:i w:val="0"/>
        </w:rPr>
        <w:t xml:space="preserve">and </w:t>
      </w:r>
      <w:ins w:id="84" w:author="Colin Watson" w:date="2013-01-07T13:49:00Z">
        <w:r w:rsidR="00046CAD" w:rsidRPr="00046CAD">
          <w:rPr>
            <w:i w:val="0"/>
          </w:rPr>
          <w:t>Sebastien Deleersnyder</w:t>
        </w:r>
      </w:ins>
      <w:del w:id="85" w:author="Colin Watson" w:date="2013-01-07T13:48:00Z">
        <w:r w:rsidR="005E448C" w:rsidDel="00046CAD">
          <w:rPr>
            <w:i w:val="0"/>
          </w:rPr>
          <w:delText>???</w:delText>
        </w:r>
      </w:del>
      <w:r w:rsidR="005E448C">
        <w:rPr>
          <w:i w:val="0"/>
        </w:rPr>
        <w:t xml:space="preserve"> for reviewing it</w:t>
      </w:r>
      <w:r w:rsidR="00D4133D">
        <w:rPr>
          <w:i w:val="0"/>
        </w:rPr>
        <w:t xml:space="preserve">, </w:t>
      </w:r>
      <w:r w:rsidRPr="00FD4B3F">
        <w:rPr>
          <w:i w:val="0"/>
        </w:rPr>
        <w:t>and all the participants in t</w:t>
      </w:r>
      <w:r w:rsidR="00FC6C6A">
        <w:rPr>
          <w:i w:val="0"/>
        </w:rPr>
        <w:t>he working sessions on Outreach to Educational In</w:t>
      </w:r>
      <w:r w:rsidR="00690355">
        <w:rPr>
          <w:i w:val="0"/>
        </w:rPr>
        <w:t>stitutions, and Minimal AppSec P</w:t>
      </w:r>
      <w:r w:rsidR="00FC6C6A">
        <w:rPr>
          <w:i w:val="0"/>
        </w:rPr>
        <w:t xml:space="preserve">rogram for Universities, Governments and Standards Bodies </w:t>
      </w:r>
      <w:r w:rsidRPr="00FD4B3F">
        <w:rPr>
          <w:i w:val="0"/>
        </w:rPr>
        <w:t>at the OWASP Summit 2011 in Portugal for their ideas and contributions to this effort.</w:t>
      </w:r>
    </w:p>
    <w:p w14:paraId="01F952EC" w14:textId="448105DE" w:rsidR="00124A9D" w:rsidRDefault="00124A9D" w:rsidP="00625452">
      <w:pPr>
        <w:pStyle w:val="Rationale"/>
        <w:ind w:left="0"/>
        <w:rPr>
          <w:i w:val="0"/>
        </w:rPr>
      </w:pPr>
      <w:r>
        <w:rPr>
          <w:i w:val="0"/>
        </w:rPr>
        <w:t xml:space="preserve">The </w:t>
      </w:r>
      <w:r w:rsidR="00960C7E">
        <w:rPr>
          <w:i w:val="0"/>
        </w:rPr>
        <w:t xml:space="preserve">latest version of this document, and the other Codes of Conduct, </w:t>
      </w:r>
      <w:r>
        <w:rPr>
          <w:i w:val="0"/>
        </w:rPr>
        <w:t>can be found at:</w:t>
      </w:r>
    </w:p>
    <w:p w14:paraId="71239ABD" w14:textId="61EE8D98" w:rsidR="00A36B7D" w:rsidRDefault="00F71E13" w:rsidP="00625452">
      <w:pPr>
        <w:pStyle w:val="Rationale"/>
        <w:ind w:left="0"/>
        <w:rPr>
          <w:i w:val="0"/>
        </w:rPr>
      </w:pPr>
      <w:hyperlink r:id="rId17" w:history="1">
        <w:r w:rsidR="00A36B7D" w:rsidRPr="00DE3617">
          <w:rPr>
            <w:rStyle w:val="Hyperlink"/>
            <w:i w:val="0"/>
          </w:rPr>
          <w:t>https://www.owasp.org/index.php/OWASP_Codes_of_Conduct</w:t>
        </w:r>
      </w:hyperlink>
    </w:p>
    <w:p w14:paraId="00ECBCD3" w14:textId="77777777" w:rsidR="00C475EB" w:rsidRPr="00FD4B3F" w:rsidDel="009C3951" w:rsidRDefault="00C475EB" w:rsidP="00625452">
      <w:pPr>
        <w:pStyle w:val="Rationale"/>
        <w:ind w:left="0"/>
        <w:rPr>
          <w:del w:id="86" w:author="Colin Watson" w:date="2013-01-07T13:49:00Z"/>
        </w:rPr>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F71E13" w:rsidP="00625452">
      <w:pPr>
        <w:pStyle w:val="Rationale"/>
        <w:ind w:left="0"/>
        <w:rPr>
          <w:i w:val="0"/>
        </w:rPr>
      </w:pPr>
      <w:hyperlink r:id="rId18" w:history="1">
        <w:r w:rsidR="00E21776" w:rsidRPr="00CC50EA">
          <w:rPr>
            <w:rStyle w:val="Hyperlink"/>
            <w:i w:val="0"/>
          </w:rPr>
          <w:t>https://www.owasp.org</w:t>
        </w:r>
      </w:hyperlink>
    </w:p>
    <w:sectPr w:rsidR="00D831C0" w:rsidRPr="00C475EB">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Fabio Cerullo" w:date="2012-12-05T13:36:00Z" w:initials="FC">
    <w:p w14:paraId="397F4232" w14:textId="56B08209" w:rsidR="00CB25FD" w:rsidRDefault="00CB25FD">
      <w:pPr>
        <w:pStyle w:val="CommentText"/>
      </w:pPr>
      <w:r>
        <w:rPr>
          <w:rStyle w:val="CommentReference"/>
        </w:rPr>
        <w:annotationRef/>
      </w:r>
      <w:r>
        <w:t>Must? I believe it is quite a strong word.. should might be more appropriate.</w:t>
      </w:r>
    </w:p>
  </w:comment>
  <w:comment w:id="27" w:author="Colin Watson" w:date="2012-12-07T11:50:00Z" w:initials="CW">
    <w:p w14:paraId="27F1BC45" w14:textId="67A23D63" w:rsidR="00CB25FD" w:rsidRDefault="00CB25FD" w:rsidP="008A35CA">
      <w:pPr>
        <w:pStyle w:val="CommentText"/>
      </w:pPr>
      <w:r>
        <w:rPr>
          <w:rStyle w:val="CommentReference"/>
        </w:rPr>
        <w:annotationRef/>
      </w:r>
      <w:r>
        <w:t>All the "code of practice" items are MUSTs, and the subsequent  recommendations are SHOULDs. It is aspirational, so the idea was for  there to be some minimum mandatory requirements (the MUSTs).</w:t>
      </w:r>
    </w:p>
  </w:comment>
  <w:comment w:id="31" w:author="Fabio Cerullo" w:date="2012-12-05T13:40:00Z" w:initials="FC">
    <w:p w14:paraId="2B537B3A" w14:textId="16223235" w:rsidR="00CB25FD" w:rsidRDefault="00CB25FD">
      <w:pPr>
        <w:pStyle w:val="CommentText"/>
      </w:pPr>
      <w:r>
        <w:rPr>
          <w:rStyle w:val="CommentReference"/>
        </w:rPr>
        <w:annotationRef/>
      </w:r>
      <w:r>
        <w:t>I will reword this… This is a topic not necessarily suitable for all students.</w:t>
      </w:r>
    </w:p>
  </w:comment>
  <w:comment w:id="37" w:author="Fabio Cerullo" w:date="2012-12-05T13:37:00Z" w:initials="FC">
    <w:p w14:paraId="4C797E91" w14:textId="5C8E410F" w:rsidR="00CB25FD" w:rsidRDefault="00CB25FD">
      <w:pPr>
        <w:pStyle w:val="CommentText"/>
      </w:pPr>
      <w:r>
        <w:rPr>
          <w:rStyle w:val="CommentReference"/>
        </w:rPr>
        <w:annotationRef/>
      </w:r>
      <w:r>
        <w:t>Replace with OWASP</w:t>
      </w:r>
    </w:p>
  </w:comment>
  <w:comment w:id="42" w:author="Fabio Cerullo" w:date="2012-12-05T13:38:00Z" w:initials="FC">
    <w:p w14:paraId="5862B41D" w14:textId="1E4A816A" w:rsidR="00CB25FD" w:rsidRDefault="00CB25FD">
      <w:pPr>
        <w:pStyle w:val="CommentText"/>
      </w:pPr>
      <w:r>
        <w:rPr>
          <w:rStyle w:val="CommentReference"/>
        </w:rPr>
        <w:annotationRef/>
      </w:r>
      <w:r>
        <w:t>Should?</w:t>
      </w:r>
    </w:p>
  </w:comment>
  <w:comment w:id="52" w:author="Fabio Cerullo" w:date="2012-12-05T13:46:00Z" w:initials="FC">
    <w:p w14:paraId="1A7C8F04" w14:textId="225A04F9" w:rsidR="00CB25FD" w:rsidRDefault="00CB25FD">
      <w:pPr>
        <w:pStyle w:val="CommentText"/>
      </w:pPr>
      <w:r>
        <w:rPr>
          <w:rStyle w:val="CommentReference"/>
        </w:rPr>
        <w:annotationRef/>
      </w:r>
      <w:r>
        <w:t>Would make it broader like ‘this subject’</w:t>
      </w:r>
    </w:p>
  </w:comment>
  <w:comment w:id="55" w:author="Sebastien Deleersnyder" w:date="2013-03-18T22:06:00Z" w:initials="SD">
    <w:p w14:paraId="69F02612" w14:textId="6D1D6E09" w:rsidR="00F71E13" w:rsidRDefault="00F71E13">
      <w:pPr>
        <w:pStyle w:val="CommentText"/>
      </w:pPr>
      <w:r>
        <w:rPr>
          <w:rStyle w:val="CommentReference"/>
        </w:rPr>
        <w:annotationRef/>
      </w:r>
      <w:r>
        <w:t>See remark Green Book</w:t>
      </w:r>
    </w:p>
  </w:comment>
  <w:comment w:id="76" w:author="Sebastien Deleersnyder" w:date="2013-03-18T22:07:00Z" w:initials="SD">
    <w:p w14:paraId="1D134FB3" w14:textId="2984E2D7" w:rsidR="00F71E13" w:rsidRDefault="00F71E13">
      <w:pPr>
        <w:pStyle w:val="CommentText"/>
      </w:pPr>
      <w:r>
        <w:rPr>
          <w:rStyle w:val="CommentReference"/>
        </w:rPr>
        <w:annotationRef/>
      </w:r>
      <w:r>
        <w:t>Suggest to add AppSec Research to encourage Educational Institutes to participate in the Research tracks?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F4232" w15:done="0"/>
  <w15:commentEx w15:paraId="27F1BC45" w15:done="0"/>
  <w15:commentEx w15:paraId="2B537B3A" w15:done="0"/>
  <w15:commentEx w15:paraId="4C797E91" w15:done="0"/>
  <w15:commentEx w15:paraId="5862B41D" w15:done="0"/>
  <w15:commentEx w15:paraId="1A7C8F04" w15:done="0"/>
  <w15:commentEx w15:paraId="69F02612" w15:done="0"/>
  <w15:commentEx w15:paraId="1D134F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A799" w14:textId="77777777" w:rsidR="00CB25FD" w:rsidRDefault="00CB25FD" w:rsidP="00452089">
      <w:pPr>
        <w:spacing w:before="0" w:after="0"/>
      </w:pPr>
      <w:r>
        <w:separator/>
      </w:r>
    </w:p>
  </w:endnote>
  <w:endnote w:type="continuationSeparator" w:id="0">
    <w:p w14:paraId="11DA16D3" w14:textId="77777777" w:rsidR="00CB25FD" w:rsidRDefault="00CB25FD"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4185" w14:textId="77777777" w:rsidR="00CB25FD" w:rsidRDefault="00CB25FD"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CB25FD" w:rsidRDefault="00CB25FD" w:rsidP="00E569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581E" w14:textId="77777777" w:rsidR="00CB25FD" w:rsidRPr="000F1EBA" w:rsidRDefault="00CB25FD"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9C3951">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CB25FD" w:rsidRDefault="00CB25FD" w:rsidP="00E569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92F47" w14:textId="77777777" w:rsidR="00CB25FD" w:rsidRDefault="00CB25FD" w:rsidP="00452089">
      <w:pPr>
        <w:spacing w:before="0" w:after="0"/>
      </w:pPr>
      <w:r>
        <w:separator/>
      </w:r>
    </w:p>
  </w:footnote>
  <w:footnote w:type="continuationSeparator" w:id="0">
    <w:p w14:paraId="2EB375EB" w14:textId="77777777" w:rsidR="00CB25FD" w:rsidRDefault="00CB25FD" w:rsidP="004520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C9B4" w14:textId="3481B330" w:rsidR="00CB25FD" w:rsidRPr="000F1EBA" w:rsidRDefault="00CB25FD"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Pr>
        <w:color w:val="808080" w:themeColor="background1" w:themeShade="80"/>
      </w:rPr>
      <w:t>Educational Institutions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46CAD"/>
    <w:rsid w:val="00081E3C"/>
    <w:rsid w:val="000D0D25"/>
    <w:rsid w:val="000E523C"/>
    <w:rsid w:val="000F1D5B"/>
    <w:rsid w:val="000F1EBA"/>
    <w:rsid w:val="000F5EDF"/>
    <w:rsid w:val="000F6D2E"/>
    <w:rsid w:val="0010219A"/>
    <w:rsid w:val="00124A9D"/>
    <w:rsid w:val="00131756"/>
    <w:rsid w:val="00153E37"/>
    <w:rsid w:val="001C4882"/>
    <w:rsid w:val="001D6DF1"/>
    <w:rsid w:val="002001C7"/>
    <w:rsid w:val="002175BF"/>
    <w:rsid w:val="00225A5A"/>
    <w:rsid w:val="002273C3"/>
    <w:rsid w:val="00227BCC"/>
    <w:rsid w:val="002340F4"/>
    <w:rsid w:val="00257B4C"/>
    <w:rsid w:val="00263DF8"/>
    <w:rsid w:val="0026639E"/>
    <w:rsid w:val="002844AE"/>
    <w:rsid w:val="002A2E8E"/>
    <w:rsid w:val="002D55B1"/>
    <w:rsid w:val="002F276E"/>
    <w:rsid w:val="00301986"/>
    <w:rsid w:val="00303D73"/>
    <w:rsid w:val="00314997"/>
    <w:rsid w:val="0032596F"/>
    <w:rsid w:val="003449C4"/>
    <w:rsid w:val="0035514C"/>
    <w:rsid w:val="003E4947"/>
    <w:rsid w:val="003F73C3"/>
    <w:rsid w:val="004160C6"/>
    <w:rsid w:val="0042226C"/>
    <w:rsid w:val="00452089"/>
    <w:rsid w:val="00471E96"/>
    <w:rsid w:val="004C2376"/>
    <w:rsid w:val="004F7E1D"/>
    <w:rsid w:val="00515222"/>
    <w:rsid w:val="005179A3"/>
    <w:rsid w:val="005360AD"/>
    <w:rsid w:val="00553CE4"/>
    <w:rsid w:val="00581843"/>
    <w:rsid w:val="005838C4"/>
    <w:rsid w:val="005A6792"/>
    <w:rsid w:val="005B1622"/>
    <w:rsid w:val="005C0580"/>
    <w:rsid w:val="005E2CAD"/>
    <w:rsid w:val="005E448C"/>
    <w:rsid w:val="005F2FF9"/>
    <w:rsid w:val="005F73BA"/>
    <w:rsid w:val="00625452"/>
    <w:rsid w:val="00641B23"/>
    <w:rsid w:val="0064622A"/>
    <w:rsid w:val="00651E22"/>
    <w:rsid w:val="00690355"/>
    <w:rsid w:val="00694148"/>
    <w:rsid w:val="00710886"/>
    <w:rsid w:val="0079416B"/>
    <w:rsid w:val="007948D8"/>
    <w:rsid w:val="0079549F"/>
    <w:rsid w:val="007C5630"/>
    <w:rsid w:val="00812B57"/>
    <w:rsid w:val="00816DC0"/>
    <w:rsid w:val="00832D02"/>
    <w:rsid w:val="00873831"/>
    <w:rsid w:val="00892506"/>
    <w:rsid w:val="008A159A"/>
    <w:rsid w:val="008A1603"/>
    <w:rsid w:val="008A35CA"/>
    <w:rsid w:val="008B553B"/>
    <w:rsid w:val="008D54D2"/>
    <w:rsid w:val="008F1B6D"/>
    <w:rsid w:val="00905CC5"/>
    <w:rsid w:val="009508A6"/>
    <w:rsid w:val="00951C61"/>
    <w:rsid w:val="00957B1E"/>
    <w:rsid w:val="00960C7E"/>
    <w:rsid w:val="0096478C"/>
    <w:rsid w:val="009941F4"/>
    <w:rsid w:val="009C3951"/>
    <w:rsid w:val="009C62F9"/>
    <w:rsid w:val="009D076D"/>
    <w:rsid w:val="00A36B7D"/>
    <w:rsid w:val="00A4198A"/>
    <w:rsid w:val="00A5422D"/>
    <w:rsid w:val="00A627F4"/>
    <w:rsid w:val="00A778F1"/>
    <w:rsid w:val="00A92EBE"/>
    <w:rsid w:val="00A97383"/>
    <w:rsid w:val="00AA49A6"/>
    <w:rsid w:val="00AC6AE5"/>
    <w:rsid w:val="00AD06C5"/>
    <w:rsid w:val="00AD3E8C"/>
    <w:rsid w:val="00B11B44"/>
    <w:rsid w:val="00B20FEB"/>
    <w:rsid w:val="00B33870"/>
    <w:rsid w:val="00B52454"/>
    <w:rsid w:val="00B64597"/>
    <w:rsid w:val="00BC5E32"/>
    <w:rsid w:val="00BE43B9"/>
    <w:rsid w:val="00C475EB"/>
    <w:rsid w:val="00C712D0"/>
    <w:rsid w:val="00CB25FD"/>
    <w:rsid w:val="00CC50EA"/>
    <w:rsid w:val="00CD32F9"/>
    <w:rsid w:val="00D0246F"/>
    <w:rsid w:val="00D04F35"/>
    <w:rsid w:val="00D4133D"/>
    <w:rsid w:val="00D46B9C"/>
    <w:rsid w:val="00D72CAB"/>
    <w:rsid w:val="00D831C0"/>
    <w:rsid w:val="00D96DF3"/>
    <w:rsid w:val="00DB428D"/>
    <w:rsid w:val="00E074B3"/>
    <w:rsid w:val="00E21776"/>
    <w:rsid w:val="00E33CE0"/>
    <w:rsid w:val="00E532DA"/>
    <w:rsid w:val="00E569FC"/>
    <w:rsid w:val="00EA624A"/>
    <w:rsid w:val="00EC77CE"/>
    <w:rsid w:val="00ED3387"/>
    <w:rsid w:val="00EE3124"/>
    <w:rsid w:val="00EF2BC6"/>
    <w:rsid w:val="00EF7B46"/>
    <w:rsid w:val="00F07B99"/>
    <w:rsid w:val="00F15824"/>
    <w:rsid w:val="00F224C5"/>
    <w:rsid w:val="00F37737"/>
    <w:rsid w:val="00F41608"/>
    <w:rsid w:val="00F71E13"/>
    <w:rsid w:val="00FA0706"/>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fc"/>
    </o:shapedefaults>
    <o:shapelayout v:ext="edit">
      <o:idmap v:ext="edit" data="1"/>
    </o:shapelayout>
  </w:shapeDefaults>
  <w:decimalSymbol w:val="."/>
  <w:listSeparator w:val=","/>
  <w14:docId w14:val="2B5999DD"/>
  <w15:docId w15:val="{B5860D19-36D7-4592-8EF5-2834DA02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wasp.org/index.php/OWASP_Chapter" TargetMode="External"/><Relationship Id="rId18" Type="http://schemas.openxmlformats.org/officeDocument/2006/relationships/hyperlink" Target="https://www.owasp.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wasp.org/index.php/OWASP_Chapter" TargetMode="External"/><Relationship Id="rId17" Type="http://schemas.openxmlformats.org/officeDocument/2006/relationships/hyperlink" Target="https://www.owasp.org/index.php/OWASP_Codes_of_Conduct" TargetMode="External"/><Relationship Id="rId2" Type="http://schemas.openxmlformats.org/officeDocument/2006/relationships/numbering" Target="numbering.xml"/><Relationship Id="rId16" Type="http://schemas.openxmlformats.org/officeDocument/2006/relationships/hyperlink" Target="https://www.owasp.org/index.php/OWASP_Codes_of_Conduct%23compli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wasp.org/index.php/Category:OWASP_Education_Project"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sa/3.0/" TargetMode="External"/><Relationship Id="rId14" Type="http://schemas.openxmlformats.org/officeDocument/2006/relationships/hyperlink" Target="https://www.owasp.org/index.php/Member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6EAD-A9C9-4381-AD7D-B64E57BC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1296</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OWASP Application Security Code of Conduct for Educational Institutions</vt:lpstr>
    </vt:vector>
  </TitlesOfParts>
  <Manager/>
  <Company/>
  <LinksUpToDate>false</LinksUpToDate>
  <CharactersWithSpaces>8409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Educational Institutions</dc:title>
  <dc:subject>Application Security</dc:subject>
  <dc:creator>OWASP Foundation</dc:creator>
  <cp:keywords>appsec,application,security,education,academia,code,information,assurance</cp:keywords>
  <dc:description>The OWASP "Blue Book"</dc:description>
  <cp:lastModifiedBy>Sebastien Deleersnyder</cp:lastModifiedBy>
  <cp:revision>3</cp:revision>
  <dcterms:created xsi:type="dcterms:W3CDTF">2013-03-18T20:02:00Z</dcterms:created>
  <dcterms:modified xsi:type="dcterms:W3CDTF">2013-03-18T20:09:00Z</dcterms:modified>
  <cp:category/>
</cp:coreProperties>
</file>