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01C00DC1">
                <wp:simplePos x="0" y="0"/>
                <wp:positionH relativeFrom="column">
                  <wp:posOffset>-1600200</wp:posOffset>
                </wp:positionH>
                <wp:positionV relativeFrom="paragraph">
                  <wp:posOffset>-1028700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chemeClr val="bg1">
                            <a:lumMod val="65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25.95pt;margin-top:-80.9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" fillcolor="#a5a5a5 [2092]"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2706371D" w14:textId="77777777" w:rsidR="00471E96" w:rsidRDefault="00471E96" w:rsidP="00471E96"/>
    <w:p w14:paraId="757BA357" w14:textId="0158C173" w:rsidR="00452089" w:rsidRDefault="00452089" w:rsidP="00FB330C">
      <w:pPr>
        <w:pStyle w:val="Heading1"/>
        <w:ind w:left="-426" w:right="-279"/>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E27875" w:rsidRPr="00442555">
        <w:rPr>
          <w:spacing w:val="-20"/>
          <w:sz w:val="72"/>
          <w:szCs w:val="72"/>
        </w:rPr>
        <w:t xml:space="preserve">Development </w:t>
      </w:r>
      <w:r w:rsidR="000B555D">
        <w:rPr>
          <w:spacing w:val="-20"/>
          <w:sz w:val="72"/>
          <w:szCs w:val="72"/>
        </w:rPr>
        <w:t>Organiz</w:t>
      </w:r>
      <w:r w:rsidR="00442555" w:rsidRPr="00442555">
        <w:rPr>
          <w:spacing w:val="-20"/>
          <w:sz w:val="72"/>
          <w:szCs w:val="72"/>
        </w:rPr>
        <w:t>ations</w:t>
      </w:r>
    </w:p>
    <w:p w14:paraId="6FE03F4B" w14:textId="77777777" w:rsidR="00452089" w:rsidRPr="00452089" w:rsidRDefault="00452089" w:rsidP="00452089"/>
    <w:p w14:paraId="08E91463" w14:textId="441BC3FE" w:rsidR="00314997" w:rsidRPr="00625452" w:rsidRDefault="00452089" w:rsidP="00314997">
      <w:pPr>
        <w:pStyle w:val="Heading2"/>
        <w:jc w:val="center"/>
        <w:rPr>
          <w:sz w:val="72"/>
          <w:szCs w:val="72"/>
        </w:rPr>
      </w:pPr>
      <w:r w:rsidRPr="00452089">
        <w:rPr>
          <w:sz w:val="72"/>
          <w:szCs w:val="72"/>
        </w:rPr>
        <w:t>(The OWASP “</w:t>
      </w:r>
      <w:r w:rsidR="00FB330C">
        <w:rPr>
          <w:sz w:val="72"/>
          <w:szCs w:val="72"/>
        </w:rPr>
        <w:t>Gray</w:t>
      </w:r>
      <w:r w:rsidRPr="00314997">
        <w:rPr>
          <w:sz w:val="72"/>
          <w:szCs w:val="72"/>
        </w:rPr>
        <w:t xml:space="preserve"> Book”)</w:t>
      </w:r>
    </w:p>
    <w:p w14:paraId="70BFE26B" w14:textId="77777777" w:rsidR="00314997" w:rsidRPr="00625452" w:rsidRDefault="00314997" w:rsidP="00625452">
      <w:pPr>
        <w:rPr>
          <w:sz w:val="72"/>
          <w:szCs w:val="72"/>
        </w:rPr>
      </w:pPr>
    </w:p>
    <w:p w14:paraId="544EBFAA" w14:textId="5FDD1F8C" w:rsidR="00E27875" w:rsidRDefault="00314997" w:rsidP="00E27875">
      <w:pPr>
        <w:jc w:val="center"/>
        <w:rPr>
          <w:rFonts w:asciiTheme="majorHAnsi" w:hAnsiTheme="majorHAnsi"/>
          <w:sz w:val="36"/>
          <w:szCs w:val="36"/>
        </w:rPr>
      </w:pPr>
      <w:r w:rsidRPr="00625452">
        <w:rPr>
          <w:rFonts w:asciiTheme="majorHAnsi" w:hAnsiTheme="majorHAnsi"/>
          <w:sz w:val="36"/>
          <w:szCs w:val="36"/>
        </w:rPr>
        <w:t xml:space="preserve">Version </w:t>
      </w:r>
      <w:r w:rsidR="00DB23BB">
        <w:rPr>
          <w:rFonts w:asciiTheme="majorHAnsi" w:hAnsiTheme="majorHAnsi"/>
          <w:sz w:val="36"/>
          <w:szCs w:val="36"/>
        </w:rPr>
        <w:t>1.1</w:t>
      </w:r>
      <w:ins w:id="0" w:author="Larry Conklin" w:date="2013-01-02T09:41:00Z">
        <w:r w:rsidR="00762E04">
          <w:rPr>
            <w:rFonts w:asciiTheme="majorHAnsi" w:hAnsiTheme="majorHAnsi"/>
            <w:sz w:val="36"/>
            <w:szCs w:val="36"/>
          </w:rPr>
          <w:t>5</w:t>
        </w:r>
      </w:ins>
      <w:ins w:id="1" w:author="Colin Watson" w:date="2012-12-12T06:48:00Z">
        <w:del w:id="2" w:author="Larry Conklin" w:date="2013-01-02T09:41:00Z">
          <w:r w:rsidR="00202D18" w:rsidDel="00762E04">
            <w:rPr>
              <w:rFonts w:asciiTheme="majorHAnsi" w:hAnsiTheme="majorHAnsi"/>
              <w:sz w:val="36"/>
              <w:szCs w:val="36"/>
            </w:rPr>
            <w:delText>4</w:delText>
          </w:r>
        </w:del>
      </w:ins>
      <w:del w:id="3" w:author="Colin Watson" w:date="2012-12-12T06:48:00Z">
        <w:r w:rsidR="00DB23BB" w:rsidDel="00202D18">
          <w:rPr>
            <w:rFonts w:asciiTheme="majorHAnsi" w:hAnsiTheme="majorHAnsi"/>
            <w:sz w:val="36"/>
            <w:szCs w:val="36"/>
          </w:rPr>
          <w:delText>3</w:delText>
        </w:r>
      </w:del>
      <w:r w:rsidRPr="00625452">
        <w:rPr>
          <w:rFonts w:asciiTheme="majorHAnsi" w:hAnsiTheme="majorHAnsi"/>
          <w:sz w:val="36"/>
          <w:szCs w:val="36"/>
        </w:rPr>
        <w:t xml:space="preserve"> (</w:t>
      </w:r>
      <w:ins w:id="4" w:author="Colin Watson" w:date="2012-12-12T06:48:00Z">
        <w:r w:rsidR="00202D18">
          <w:rPr>
            <w:rFonts w:asciiTheme="majorHAnsi" w:hAnsiTheme="majorHAnsi"/>
            <w:sz w:val="36"/>
            <w:szCs w:val="36"/>
          </w:rPr>
          <w:t>??</w:t>
        </w:r>
      </w:ins>
      <w:del w:id="5" w:author="Colin Watson" w:date="2012-12-12T06:48:00Z">
        <w:r w:rsidR="000F5697" w:rsidDel="00202D18">
          <w:rPr>
            <w:rFonts w:asciiTheme="majorHAnsi" w:hAnsiTheme="majorHAnsi"/>
            <w:sz w:val="36"/>
            <w:szCs w:val="36"/>
          </w:rPr>
          <w:delText>2</w:delText>
        </w:r>
        <w:r w:rsidR="00DB23BB" w:rsidDel="00202D18">
          <w:rPr>
            <w:rFonts w:asciiTheme="majorHAnsi" w:hAnsiTheme="majorHAnsi"/>
            <w:sz w:val="36"/>
            <w:szCs w:val="36"/>
          </w:rPr>
          <w:delText>6</w:delText>
        </w:r>
      </w:del>
      <w:proofErr w:type="gramStart"/>
      <w:r w:rsidR="00DB23BB" w:rsidRPr="00DB23BB">
        <w:rPr>
          <w:rFonts w:asciiTheme="majorHAnsi" w:hAnsiTheme="majorHAnsi"/>
          <w:sz w:val="36"/>
          <w:szCs w:val="36"/>
          <w:vertAlign w:val="superscript"/>
        </w:rPr>
        <w:t>th</w:t>
      </w:r>
      <w:proofErr w:type="gramEnd"/>
      <w:r w:rsidR="000F5697">
        <w:rPr>
          <w:rFonts w:asciiTheme="majorHAnsi" w:hAnsiTheme="majorHAnsi"/>
          <w:sz w:val="36"/>
          <w:szCs w:val="36"/>
        </w:rPr>
        <w:t xml:space="preserve"> </w:t>
      </w:r>
      <w:del w:id="6" w:author="Colin Watson" w:date="2012-12-12T06:48:00Z">
        <w:r w:rsidR="00DB23BB" w:rsidDel="00202D18">
          <w:rPr>
            <w:rFonts w:asciiTheme="majorHAnsi" w:hAnsiTheme="majorHAnsi"/>
            <w:sz w:val="36"/>
            <w:szCs w:val="36"/>
          </w:rPr>
          <w:delText>June</w:delText>
        </w:r>
        <w:r w:rsidR="00A308F6" w:rsidRPr="00625452" w:rsidDel="00202D18">
          <w:rPr>
            <w:rFonts w:asciiTheme="majorHAnsi" w:hAnsiTheme="majorHAnsi"/>
            <w:sz w:val="36"/>
            <w:szCs w:val="36"/>
          </w:rPr>
          <w:delText xml:space="preserve"> </w:delText>
        </w:r>
      </w:del>
      <w:ins w:id="7" w:author="Colin Watson" w:date="2012-12-12T06:48:00Z">
        <w:del w:id="8" w:author="Larry Conklin" w:date="2013-01-02T09:40:00Z">
          <w:r w:rsidR="00202D18" w:rsidDel="00762E04">
            <w:rPr>
              <w:rFonts w:asciiTheme="majorHAnsi" w:hAnsiTheme="majorHAnsi"/>
              <w:sz w:val="36"/>
              <w:szCs w:val="36"/>
            </w:rPr>
            <w:delText>December</w:delText>
          </w:r>
        </w:del>
      </w:ins>
      <w:ins w:id="9" w:author="Larry Conklin" w:date="2013-01-02T09:40:00Z">
        <w:r w:rsidR="00762E04">
          <w:rPr>
            <w:rFonts w:asciiTheme="majorHAnsi" w:hAnsiTheme="majorHAnsi"/>
            <w:sz w:val="36"/>
            <w:szCs w:val="36"/>
          </w:rPr>
          <w:t>January</w:t>
        </w:r>
      </w:ins>
      <w:ins w:id="10" w:author="Colin Watson" w:date="2012-12-12T06:48:00Z">
        <w:r w:rsidR="00202D18" w:rsidRPr="00625452">
          <w:rPr>
            <w:rFonts w:asciiTheme="majorHAnsi" w:hAnsiTheme="majorHAnsi"/>
            <w:sz w:val="36"/>
            <w:szCs w:val="36"/>
          </w:rPr>
          <w:t xml:space="preserve"> </w:t>
        </w:r>
      </w:ins>
      <w:r w:rsidRPr="00625452">
        <w:rPr>
          <w:rFonts w:asciiTheme="majorHAnsi" w:hAnsiTheme="majorHAnsi"/>
          <w:sz w:val="36"/>
          <w:szCs w:val="36"/>
        </w:rPr>
        <w:t>201</w:t>
      </w:r>
      <w:ins w:id="11" w:author="Larry Conklin" w:date="2013-01-02T09:40:00Z">
        <w:r w:rsidR="00762E04">
          <w:rPr>
            <w:rFonts w:asciiTheme="majorHAnsi" w:hAnsiTheme="majorHAnsi"/>
            <w:sz w:val="36"/>
            <w:szCs w:val="36"/>
          </w:rPr>
          <w:t>3</w:t>
        </w:r>
      </w:ins>
      <w:del w:id="12" w:author="Larry Conklin" w:date="2013-01-02T09:40:00Z">
        <w:r w:rsidR="00442555" w:rsidDel="00762E04">
          <w:rPr>
            <w:rFonts w:asciiTheme="majorHAnsi" w:hAnsiTheme="majorHAnsi"/>
            <w:sz w:val="36"/>
            <w:szCs w:val="36"/>
          </w:rPr>
          <w:delText>2</w:delText>
        </w:r>
      </w:del>
      <w:r w:rsidRPr="00625452">
        <w:rPr>
          <w:rFonts w:asciiTheme="majorHAnsi" w:hAnsiTheme="majorHAnsi"/>
          <w:sz w:val="36"/>
          <w:szCs w:val="36"/>
        </w:rPr>
        <w:t>)</w:t>
      </w:r>
    </w:p>
    <w:p w14:paraId="6C1BC2F5" w14:textId="77777777" w:rsidR="00E27875" w:rsidRDefault="00E27875" w:rsidP="00E27875">
      <w:pPr>
        <w:jc w:val="center"/>
        <w:rPr>
          <w:rFonts w:asciiTheme="majorHAnsi" w:hAnsiTheme="majorHAnsi"/>
          <w:sz w:val="36"/>
          <w:szCs w:val="36"/>
        </w:rPr>
      </w:pPr>
    </w:p>
    <w:p w14:paraId="001327EB" w14:textId="77777777" w:rsidR="00E27875" w:rsidRDefault="00E27875" w:rsidP="00E27875">
      <w:pPr>
        <w:jc w:val="center"/>
        <w:rPr>
          <w:rFonts w:asciiTheme="majorHAnsi" w:hAnsiTheme="majorHAnsi"/>
          <w:sz w:val="36"/>
          <w:szCs w:val="36"/>
        </w:rPr>
      </w:pPr>
    </w:p>
    <w:p w14:paraId="79EF2009" w14:textId="137104E0" w:rsidR="00E27875" w:rsidRDefault="00E27875" w:rsidP="00E27875">
      <w:pPr>
        <w:jc w:val="center"/>
      </w:pPr>
      <w:r w:rsidRPr="00067596">
        <w:t>© 201</w:t>
      </w:r>
      <w:r w:rsidR="00442555">
        <w:t>2</w:t>
      </w:r>
      <w:ins w:id="13" w:author="Colin Watson" w:date="2013-01-07T12:56:00Z">
        <w:r w:rsidR="009A2495">
          <w:t>-2013</w:t>
        </w:r>
      </w:ins>
      <w:r w:rsidRPr="00067596">
        <w:t xml:space="preserve"> OWASP Foundation</w:t>
      </w:r>
    </w:p>
    <w:p w14:paraId="65ACE5EA" w14:textId="77777777" w:rsidR="00E27875" w:rsidRDefault="00E27875" w:rsidP="00E27875">
      <w:pPr>
        <w:jc w:val="center"/>
        <w:rPr>
          <w:rFonts w:cstheme="minorHAnsi"/>
        </w:rPr>
      </w:pPr>
    </w:p>
    <w:p w14:paraId="34FD382C" w14:textId="77777777" w:rsidR="00E27875" w:rsidRDefault="00E27875" w:rsidP="00E27875">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2E47841A" w:rsidR="00452089" w:rsidRDefault="00E27875" w:rsidP="00A308F6">
      <w:pPr>
        <w:jc w:val="center"/>
        <w:rPr>
          <w:b/>
          <w:sz w:val="24"/>
        </w:rPr>
      </w:pPr>
      <w:r w:rsidRPr="00067596">
        <w:t>For any reuse or distribution, you must make clear to others the license terms of this work</w:t>
      </w:r>
    </w:p>
    <w:p w14:paraId="240BF0D4" w14:textId="77777777" w:rsidR="00F37737" w:rsidRPr="000F5EDF" w:rsidRDefault="00F37737" w:rsidP="00F37737">
      <w:pPr>
        <w:pStyle w:val="Heading2"/>
      </w:pPr>
      <w:r>
        <w:lastRenderedPageBreak/>
        <w:t>Introduction</w:t>
      </w:r>
    </w:p>
    <w:p w14:paraId="7922C243" w14:textId="5B453B7F" w:rsidR="000F5EDF" w:rsidRPr="000F5EDF" w:rsidRDefault="00A14395" w:rsidP="000F5EDF">
      <w:r>
        <w:t>Software appli</w:t>
      </w:r>
      <w:r w:rsidR="009740E3">
        <w:t xml:space="preserve">cations are at the heart of </w:t>
      </w:r>
      <w:del w:id="14" w:author="Larry Conklin" w:date="2013-01-01T19:55:00Z">
        <w:r w:rsidR="009740E3" w:rsidDel="009C46F0">
          <w:delText>most</w:delText>
        </w:r>
        <w:r w:rsidDel="009C46F0">
          <w:delText xml:space="preserve"> </w:delText>
        </w:r>
      </w:del>
      <w:r w:rsidR="009740E3">
        <w:t>information systems and business processes</w:t>
      </w:r>
      <w:r w:rsidR="002D55B1">
        <w:t>.</w:t>
      </w:r>
      <w:r w:rsidR="009740E3">
        <w:t xml:space="preserve"> </w:t>
      </w:r>
      <w:r w:rsidR="00E422D7">
        <w:t>O</w:t>
      </w:r>
      <w:r w:rsidR="009740E3">
        <w:t xml:space="preserve">rganizations rely on these applications to </w:t>
      </w:r>
      <w:r w:rsidR="00E422D7">
        <w:t xml:space="preserve">undertake </w:t>
      </w:r>
      <w:r w:rsidR="009740E3">
        <w:t xml:space="preserve">their business and process valuable data, yet the applications often have weak, or poorly selected, security mechanisms. </w:t>
      </w:r>
      <w:r w:rsidR="00E422D7">
        <w:t>O</w:t>
      </w:r>
      <w:r w:rsidR="009740E3">
        <w:t xml:space="preserve">rganizations that want to </w:t>
      </w:r>
      <w:r w:rsidR="00F809CF">
        <w:t>develop software must ensure that the users of their code are protected</w:t>
      </w:r>
      <w:r w:rsidR="009740E3">
        <w:t xml:space="preserve">. </w:t>
      </w:r>
      <w:r w:rsidR="00F809CF">
        <w:t xml:space="preserve">Development </w:t>
      </w:r>
      <w:r w:rsidR="001C3D0A">
        <w:t>organiz</w:t>
      </w:r>
      <w:r w:rsidR="00E422D7">
        <w:t>ations may be developing their own s</w:t>
      </w:r>
      <w:r w:rsidR="00285552">
        <w:t>oftware</w:t>
      </w:r>
      <w:r w:rsidR="00E422D7">
        <w:t xml:space="preserve"> or</w:t>
      </w:r>
      <w:r w:rsidR="001C3D0A">
        <w:t xml:space="preserve"> producing software for use by others. </w:t>
      </w:r>
      <w:r w:rsidR="009740E3">
        <w:t>OWASP has unparalleled resources available to help organizations acquire, develop and operate applications securely.</w:t>
      </w:r>
    </w:p>
    <w:p w14:paraId="45838EF5" w14:textId="77777777" w:rsidR="002D55B1" w:rsidRPr="000F5EDF" w:rsidRDefault="002D55B1" w:rsidP="002D55B1">
      <w:pPr>
        <w:pStyle w:val="Heading2"/>
      </w:pPr>
      <w:r>
        <w:t>Code of Conduct</w:t>
      </w:r>
    </w:p>
    <w:p w14:paraId="70DF3B6D" w14:textId="644CCDC9" w:rsidR="001F46C0" w:rsidRDefault="001F46C0" w:rsidP="001F46C0">
      <w:pPr>
        <w:pStyle w:val="Requirement"/>
      </w:pPr>
      <w:r>
        <w:t xml:space="preserve">The </w:t>
      </w:r>
      <w:r w:rsidR="00A308F6">
        <w:t xml:space="preserve">Development </w:t>
      </w:r>
      <w:r>
        <w:t xml:space="preserve">Organization </w:t>
      </w:r>
      <w:r w:rsidRPr="00FD4BFA">
        <w:rPr>
          <w:u w:val="single"/>
        </w:rPr>
        <w:t>MUST</w:t>
      </w:r>
      <w:r w:rsidR="00871CDA">
        <w:t xml:space="preserve"> have an </w:t>
      </w:r>
      <w:r w:rsidR="00E24317">
        <w:t xml:space="preserve">application security </w:t>
      </w:r>
      <w:r w:rsidR="00871CDA">
        <w:t>awareness program for software developers and managers</w:t>
      </w:r>
      <w:r w:rsidR="00E24317">
        <w:t>.</w:t>
      </w:r>
    </w:p>
    <w:p w14:paraId="52A07617" w14:textId="2A5AB252" w:rsidR="001F46C0" w:rsidRDefault="00285552" w:rsidP="001F46C0">
      <w:pPr>
        <w:pStyle w:val="Rationale"/>
      </w:pPr>
      <w:r>
        <w:t>Training is a fundamental starting point for any</w:t>
      </w:r>
      <w:r w:rsidR="00697A3F">
        <w:t xml:space="preserve"> software security initiative. </w:t>
      </w:r>
      <w:r>
        <w:t>The application security training for software developers</w:t>
      </w:r>
      <w:r w:rsidR="00C003B2">
        <w:t>, architects,</w:t>
      </w:r>
      <w:r w:rsidR="000706AD">
        <w:t xml:space="preserve"> </w:t>
      </w:r>
      <w:r>
        <w:t>managers</w:t>
      </w:r>
      <w:r w:rsidR="000706AD">
        <w:t xml:space="preserve">, and other </w:t>
      </w:r>
      <w:r w:rsidR="00246BFA">
        <w:t>information technology</w:t>
      </w:r>
      <w:r w:rsidR="000706AD">
        <w:t xml:space="preserve"> staff</w:t>
      </w:r>
      <w:r>
        <w:t xml:space="preserve"> </w:t>
      </w:r>
      <w:r w:rsidR="000706AD">
        <w:t xml:space="preserve">should be tailored to the </w:t>
      </w:r>
      <w:del w:id="15" w:author="Larry Conklin" w:date="2013-01-02T09:34:00Z">
        <w:r w:rsidR="000706AD" w:rsidDel="00437DBD">
          <w:delText xml:space="preserve">student’s </w:delText>
        </w:r>
      </w:del>
      <w:ins w:id="16" w:author="Larry Conklin" w:date="2013-01-02T09:35:00Z">
        <w:r w:rsidR="00437DBD">
          <w:t>individual’s</w:t>
        </w:r>
      </w:ins>
      <w:ins w:id="17" w:author="Larry Conklin" w:date="2013-01-02T09:34:00Z">
        <w:r w:rsidR="00437DBD">
          <w:t xml:space="preserve"> </w:t>
        </w:r>
      </w:ins>
      <w:r w:rsidR="000706AD">
        <w:t>role. The training should</w:t>
      </w:r>
      <w:r>
        <w:t xml:space="preserve"> include guidance on the importance of application security to the business as well as both conceptual and technical information. It must be linked with </w:t>
      </w:r>
      <w:r w:rsidR="00C003B2">
        <w:t xml:space="preserve">the organization’s </w:t>
      </w:r>
      <w:r>
        <w:t xml:space="preserve">standards, </w:t>
      </w:r>
      <w:r w:rsidR="00C003B2">
        <w:t xml:space="preserve">technologies, controls, processes, </w:t>
      </w:r>
      <w:r>
        <w:t>compliance requirements and the relevant risks.</w:t>
      </w:r>
    </w:p>
    <w:p w14:paraId="53770F58" w14:textId="6646DD66" w:rsidR="00E24317" w:rsidRDefault="00E24317" w:rsidP="00E24317">
      <w:pPr>
        <w:pStyle w:val="Requirement"/>
      </w:pPr>
      <w:r>
        <w:t xml:space="preserve">The </w:t>
      </w:r>
      <w:r w:rsidR="00A308F6">
        <w:t xml:space="preserve">Development </w:t>
      </w:r>
      <w:r>
        <w:t xml:space="preserve">Organization </w:t>
      </w:r>
      <w:r w:rsidRPr="00E24317">
        <w:rPr>
          <w:u w:val="single"/>
        </w:rPr>
        <w:t>MUST</w:t>
      </w:r>
      <w:r>
        <w:t xml:space="preserve"> identify and mitigate application security risks</w:t>
      </w:r>
      <w:r w:rsidR="00E95B8E">
        <w:t xml:space="preserve"> as a core part of their software engineering process</w:t>
      </w:r>
      <w:r>
        <w:t>.</w:t>
      </w:r>
    </w:p>
    <w:p w14:paraId="19947B03" w14:textId="72F7ABE2" w:rsidR="00E24317" w:rsidRPr="00BC5E32" w:rsidRDefault="00D47C11" w:rsidP="00E24317">
      <w:pPr>
        <w:pStyle w:val="Rationale"/>
      </w:pPr>
      <w:r>
        <w:t>The identification and mitigation of application security risks must be addressed through activities that fit into each development team</w:t>
      </w:r>
      <w:r w:rsidR="00697A3F">
        <w:t xml:space="preserve">’s engineering processes. </w:t>
      </w:r>
      <w:r>
        <w:t xml:space="preserve">Commonly they would include steps to assess threats, </w:t>
      </w:r>
      <w:r w:rsidR="00AA7A18">
        <w:t>define security requirements, develop secure architectures and undertake secure coding practices. OWASP does not specify what these should be precisely nor how they should be performed; each organization/team can define what fits their risks, process and culture.</w:t>
      </w:r>
    </w:p>
    <w:p w14:paraId="7F2F0166" w14:textId="038C4B75" w:rsidR="00486C7A" w:rsidRDefault="00E24317" w:rsidP="00486C7A">
      <w:pPr>
        <w:pStyle w:val="Requirement"/>
      </w:pPr>
      <w:r>
        <w:t xml:space="preserve">The </w:t>
      </w:r>
      <w:r w:rsidR="00A308F6">
        <w:t xml:space="preserve">Development </w:t>
      </w:r>
      <w:r>
        <w:t xml:space="preserve">Organization </w:t>
      </w:r>
      <w:r w:rsidRPr="00E24317">
        <w:rPr>
          <w:u w:val="single"/>
        </w:rPr>
        <w:t>MUST</w:t>
      </w:r>
      <w:r>
        <w:t xml:space="preserve"> </w:t>
      </w:r>
      <w:r w:rsidR="00F809CF">
        <w:t>independently</w:t>
      </w:r>
      <w:r w:rsidR="00E95B8E">
        <w:t xml:space="preserve"> </w:t>
      </w:r>
      <w:r w:rsidR="00F809CF">
        <w:t xml:space="preserve">verify </w:t>
      </w:r>
      <w:r>
        <w:t xml:space="preserve">that appropriate security controls are present, </w:t>
      </w:r>
      <w:commentRangeStart w:id="18"/>
      <w:del w:id="19" w:author="Colin Watson" w:date="2012-12-12T06:48:00Z">
        <w:r w:rsidR="000706AD" w:rsidDel="00202D18">
          <w:delText>rugged</w:delText>
        </w:r>
        <w:commentRangeEnd w:id="18"/>
        <w:r w:rsidR="00C601E2" w:rsidDel="00202D18">
          <w:rPr>
            <w:rStyle w:val="CommentReference"/>
            <w:b w:val="0"/>
          </w:rPr>
          <w:commentReference w:id="18"/>
        </w:r>
      </w:del>
      <w:ins w:id="20" w:author="Colin Watson" w:date="2012-12-12T06:48:00Z">
        <w:r w:rsidR="00202D18">
          <w:t>robust</w:t>
        </w:r>
      </w:ins>
      <w:r>
        <w:t xml:space="preserve">, and used properly in every application. </w:t>
      </w:r>
    </w:p>
    <w:p w14:paraId="519A45CE" w14:textId="2B397984" w:rsidR="00BC5E32" w:rsidRDefault="00AA7A18" w:rsidP="00BC5E32">
      <w:pPr>
        <w:pStyle w:val="Rationale"/>
      </w:pPr>
      <w:r>
        <w:t>Whatever security controls are identified, development teams must</w:t>
      </w:r>
      <w:r w:rsidR="00E95B8E">
        <w:t xml:space="preserve"> get independent assurance</w:t>
      </w:r>
      <w:r>
        <w:t xml:space="preserve"> </w:t>
      </w:r>
      <w:ins w:id="21" w:author="Fabio Cerullo" w:date="2012-12-07T12:58:00Z">
        <w:r w:rsidR="00C601E2">
          <w:t xml:space="preserve">that </w:t>
        </w:r>
      </w:ins>
      <w:r>
        <w:t>there are processes in place to verify th</w:t>
      </w:r>
      <w:r w:rsidR="00E95B8E">
        <w:t>em</w:t>
      </w:r>
      <w:r>
        <w:t>. Th</w:t>
      </w:r>
      <w:r w:rsidR="00E95B8E">
        <w:t>is verification is</w:t>
      </w:r>
      <w:r>
        <w:t xml:space="preserve"> likely to includ</w:t>
      </w:r>
      <w:r w:rsidR="00E652C6">
        <w:t xml:space="preserve">e </w:t>
      </w:r>
      <w:r w:rsidR="00EB4EAD">
        <w:t xml:space="preserve">security </w:t>
      </w:r>
      <w:r w:rsidR="00E652C6">
        <w:t xml:space="preserve">code review, security testing, </w:t>
      </w:r>
      <w:r w:rsidR="00EB4EAD">
        <w:t xml:space="preserve">security architecture review, threat modeling, </w:t>
      </w:r>
      <w:r w:rsidR="00E652C6">
        <w:t xml:space="preserve">code </w:t>
      </w:r>
      <w:r w:rsidR="00697A3F">
        <w:t>relea</w:t>
      </w:r>
      <w:r w:rsidR="00E652C6">
        <w:t xml:space="preserve">se integrity checks, </w:t>
      </w:r>
      <w:r>
        <w:t xml:space="preserve">configuration checks, audits, </w:t>
      </w:r>
      <w:r w:rsidR="00E652C6">
        <w:t xml:space="preserve">vulnerability management, </w:t>
      </w:r>
      <w:r>
        <w:t xml:space="preserve">etc. </w:t>
      </w:r>
      <w:r w:rsidR="00F809CF">
        <w:t xml:space="preserve">These activities are most cost effective when performed throughout the development lifecycle, as opposed to a big review before delivery. </w:t>
      </w:r>
      <w:r>
        <w:t xml:space="preserve">As risks change over time, and as code undergoes changes, it is </w:t>
      </w:r>
      <w:r w:rsidR="00F809CF">
        <w:t xml:space="preserve">also </w:t>
      </w:r>
      <w:r>
        <w:t>important these activities continue</w:t>
      </w:r>
      <w:r w:rsidR="00E652C6">
        <w:t xml:space="preserve"> and are managed</w:t>
      </w:r>
      <w:r>
        <w:t xml:space="preserve"> </w:t>
      </w:r>
      <w:r w:rsidR="00F809CF">
        <w:t xml:space="preserve">throughout </w:t>
      </w:r>
      <w:ins w:id="22" w:author="Fabio Cerullo" w:date="2012-12-07T12:59:00Z">
        <w:r w:rsidR="00AD6B03">
          <w:t xml:space="preserve">the </w:t>
        </w:r>
      </w:ins>
      <w:r>
        <w:t>operational life of the application</w:t>
      </w:r>
      <w:del w:id="23" w:author="Fabio Cerullo" w:date="2012-12-07T12:59:00Z">
        <w:r w:rsidR="00F809CF" w:rsidDel="00AD6B03">
          <w:delText xml:space="preserve"> as well</w:delText>
        </w:r>
      </w:del>
      <w:r w:rsidR="00F809CF">
        <w:t>.</w:t>
      </w:r>
    </w:p>
    <w:p w14:paraId="2674E27A" w14:textId="0C8CF8A5" w:rsidR="003E4947" w:rsidRPr="000F5EDF" w:rsidRDefault="003E4947" w:rsidP="00EB4EAD">
      <w:pPr>
        <w:pStyle w:val="Heading2"/>
        <w:tabs>
          <w:tab w:val="left" w:pos="3829"/>
        </w:tabs>
      </w:pPr>
      <w:r>
        <w:t>Recommendations</w:t>
      </w:r>
      <w:r w:rsidR="00F809CF">
        <w:tab/>
      </w:r>
    </w:p>
    <w:p w14:paraId="21C47492" w14:textId="75FFB3FD" w:rsidR="00697A3F" w:rsidRDefault="00697A3F" w:rsidP="00697A3F">
      <w:pPr>
        <w:pStyle w:val="Requirement"/>
        <w:numPr>
          <w:ilvl w:val="0"/>
          <w:numId w:val="10"/>
        </w:numPr>
      </w:pPr>
      <w:r>
        <w:t xml:space="preserve">The </w:t>
      </w:r>
      <w:r w:rsidR="00A308F6">
        <w:t xml:space="preserve">Development </w:t>
      </w:r>
      <w:r>
        <w:t xml:space="preserve">Organization </w:t>
      </w:r>
      <w:r>
        <w:rPr>
          <w:u w:val="single"/>
        </w:rPr>
        <w:t>SHOULD</w:t>
      </w:r>
      <w:r w:rsidRPr="00EB4EAD">
        <w:t xml:space="preserve"> build application security into software acquisition processes</w:t>
      </w:r>
      <w:r>
        <w:t>.</w:t>
      </w:r>
    </w:p>
    <w:p w14:paraId="08B8C1BC" w14:textId="1C04721F" w:rsidR="00697A3F" w:rsidRPr="00A97383" w:rsidRDefault="00697A3F" w:rsidP="00697A3F">
      <w:pPr>
        <w:pStyle w:val="Rationale"/>
      </w:pPr>
      <w:r>
        <w:t>Software development utilizes frameworks, modules, libraries, components and other code from third parties. Some development may be sub-contracted or outsourced. The organization should have a process to</w:t>
      </w:r>
      <w:r w:rsidRPr="00697A3F">
        <w:t xml:space="preserve"> </w:t>
      </w:r>
      <w:r>
        <w:t xml:space="preserve">define security requirements, ensure integrity in the supply chain and to </w:t>
      </w:r>
      <w:r w:rsidRPr="00697A3F">
        <w:lastRenderedPageBreak/>
        <w:t>evaluate software before purchase</w:t>
      </w:r>
      <w:r>
        <w:t xml:space="preserve"> or use; this may require some</w:t>
      </w:r>
      <w:r w:rsidRPr="00697A3F">
        <w:t xml:space="preserve"> contract language. </w:t>
      </w:r>
      <w:ins w:id="24" w:author="Colin Watson" w:date="2012-12-12T06:51:00Z">
        <w:r w:rsidR="001B07B4">
          <w:t>OWASP</w:t>
        </w:r>
      </w:ins>
      <w:del w:id="25" w:author="Colin Watson" w:date="2012-12-12T06:51:00Z">
        <w:r w:rsidRPr="00697A3F" w:rsidDel="001B07B4">
          <w:delText>We</w:delText>
        </w:r>
      </w:del>
      <w:r w:rsidRPr="00697A3F">
        <w:t xml:space="preserve"> do</w:t>
      </w:r>
      <w:ins w:id="26" w:author="Colin Watson" w:date="2012-12-12T06:51:00Z">
        <w:r w:rsidR="001B07B4">
          <w:t>es</w:t>
        </w:r>
      </w:ins>
      <w:r w:rsidRPr="00697A3F">
        <w:t xml:space="preserve"> not suggest what this language should contain, but point to </w:t>
      </w:r>
      <w:ins w:id="27" w:author="Colin Watson" w:date="2012-12-12T06:52:00Z">
        <w:r w:rsidR="001B07B4">
          <w:t>OWASP’s</w:t>
        </w:r>
      </w:ins>
      <w:del w:id="28" w:author="Colin Watson" w:date="2012-12-12T06:52:00Z">
        <w:r w:rsidRPr="00697A3F" w:rsidDel="001B07B4">
          <w:delText>our</w:delText>
        </w:r>
      </w:del>
      <w:r w:rsidRPr="00697A3F">
        <w:t xml:space="preserve"> So</w:t>
      </w:r>
      <w:r>
        <w:t xml:space="preserve">ftware Security Contract </w:t>
      </w:r>
      <w:del w:id="29" w:author="Larry Conklin" w:date="2013-01-01T19:57:00Z">
        <w:r w:rsidDel="009C46F0">
          <w:delText>Annex</w:delText>
        </w:r>
        <w:r w:rsidR="005D236A" w:rsidRPr="0010219A" w:rsidDel="009C46F0">
          <w:rPr>
            <w:vertAlign w:val="superscript"/>
          </w:rPr>
          <w:delText>i</w:delText>
        </w:r>
      </w:del>
      <w:ins w:id="30" w:author="Larry Conklin" w:date="2013-01-01T19:57:00Z">
        <w:r w:rsidR="009C46F0">
          <w:t>Annex</w:t>
        </w:r>
      </w:ins>
      <w:r w:rsidRPr="00697A3F">
        <w:t xml:space="preserve"> as a possible starting point.</w:t>
      </w:r>
    </w:p>
    <w:p w14:paraId="6D2138B6" w14:textId="3D2D1133" w:rsidR="003E4947" w:rsidRDefault="003E4947" w:rsidP="00697A3F">
      <w:pPr>
        <w:pStyle w:val="Requirement"/>
        <w:numPr>
          <w:ilvl w:val="0"/>
          <w:numId w:val="10"/>
        </w:numPr>
      </w:pPr>
      <w:r>
        <w:t xml:space="preserve">The </w:t>
      </w:r>
      <w:r w:rsidR="00A308F6">
        <w:t xml:space="preserve">Development </w:t>
      </w:r>
      <w:r w:rsidR="00FB330C">
        <w:t>Organization</w:t>
      </w:r>
      <w:r w:rsidR="00314997">
        <w:t xml:space="preserve"> </w:t>
      </w:r>
      <w:r>
        <w:rPr>
          <w:u w:val="single"/>
        </w:rPr>
        <w:t>SHOULD</w:t>
      </w:r>
      <w:r w:rsidRPr="003E4947">
        <w:t xml:space="preserve"> </w:t>
      </w:r>
      <w:r w:rsidRPr="000F5EDF">
        <w:t xml:space="preserve">be an OWASP </w:t>
      </w:r>
      <w:r>
        <w:t>Supporter.</w:t>
      </w:r>
    </w:p>
    <w:p w14:paraId="2E898884" w14:textId="6D8F9C63" w:rsidR="003E4947" w:rsidRPr="00A97383" w:rsidRDefault="003E4947" w:rsidP="00314997">
      <w:pPr>
        <w:pStyle w:val="Rationale"/>
      </w:pPr>
      <w:r w:rsidRPr="00A97383">
        <w:t xml:space="preserve">The main benefit of becoming an OWASP </w:t>
      </w:r>
      <w:del w:id="31" w:author="Larry Conklin" w:date="2013-01-01T19:57:00Z">
        <w:r w:rsidRPr="00A97383" w:rsidDel="009C46F0">
          <w:delText>Supporter</w:delText>
        </w:r>
        <w:r w:rsidR="0010219A" w:rsidRPr="0010219A" w:rsidDel="009C46F0">
          <w:rPr>
            <w:vertAlign w:val="superscript"/>
          </w:rPr>
          <w:delText>ii</w:delText>
        </w:r>
      </w:del>
      <w:ins w:id="32" w:author="Larry Conklin" w:date="2013-01-01T19:57:00Z">
        <w:r w:rsidR="009C46F0" w:rsidRPr="00A97383">
          <w:t>Supporter</w:t>
        </w:r>
      </w:ins>
      <w:r w:rsidRPr="00A97383">
        <w:t xml:space="preserve"> is to demonstrate your belief that application security is important and that you are working to </w:t>
      </w:r>
      <w:r w:rsidR="00314997">
        <w:t>build a robust information-age economy and providing a suitably skilled workforce that attracts investment</w:t>
      </w:r>
      <w:r w:rsidR="00832D02">
        <w:t>.</w:t>
      </w:r>
      <w:r w:rsidR="00246BFA">
        <w:t xml:space="preserve"> In addition, your support goes directly to help researchers drive progress in application security to help protect the entire information technology ecosystem.</w:t>
      </w:r>
    </w:p>
    <w:p w14:paraId="6D470718" w14:textId="04F99D22" w:rsidR="003E4947" w:rsidRDefault="003E4947" w:rsidP="00951C61">
      <w:pPr>
        <w:pStyle w:val="Requirement"/>
        <w:numPr>
          <w:ilvl w:val="0"/>
          <w:numId w:val="10"/>
        </w:numPr>
      </w:pPr>
      <w:r>
        <w:t>The</w:t>
      </w:r>
      <w:r w:rsidR="00FB330C">
        <w:t xml:space="preserve"> </w:t>
      </w:r>
      <w:r w:rsidR="00A308F6">
        <w:t xml:space="preserve">Development </w:t>
      </w:r>
      <w:r w:rsidR="00FB330C">
        <w:t>Organization</w:t>
      </w:r>
      <w:r w:rsidR="00314997">
        <w:t xml:space="preserve"> </w:t>
      </w:r>
      <w:r>
        <w:rPr>
          <w:u w:val="single"/>
        </w:rPr>
        <w:t>SHOULD</w:t>
      </w:r>
      <w:r w:rsidRPr="003E4947" w:rsidDel="005179A3">
        <w:t xml:space="preserve"> </w:t>
      </w:r>
      <w:r w:rsidRPr="000F5EDF">
        <w:t>assign a liaison to OWASP</w:t>
      </w:r>
      <w:r>
        <w:t>.</w:t>
      </w:r>
    </w:p>
    <w:p w14:paraId="58E80713" w14:textId="448C9450"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w:t>
      </w:r>
      <w:r w:rsidR="00FB330C">
        <w:t xml:space="preserve"> organizations</w:t>
      </w:r>
      <w:r w:rsidR="00285552">
        <w:t xml:space="preserve"> that undertake development</w:t>
      </w:r>
      <w:r>
        <w:t xml:space="preserve">. The group collaborates via email and at OWASP events worldwide. </w:t>
      </w:r>
      <w:ins w:id="33" w:author="Colin Watson" w:date="2012-12-12T06:49:00Z">
        <w:r w:rsidR="00202D18">
          <w:t>OWASP</w:t>
        </w:r>
      </w:ins>
      <w:del w:id="34" w:author="Colin Watson" w:date="2012-12-12T06:49:00Z">
        <w:r w:rsidDel="00202D18">
          <w:delText>We</w:delText>
        </w:r>
      </w:del>
      <w:r>
        <w:t xml:space="preserve"> expect</w:t>
      </w:r>
      <w:ins w:id="35" w:author="Colin Watson" w:date="2012-12-12T06:49:00Z">
        <w:r w:rsidR="00202D18">
          <w:t>s</w:t>
        </w:r>
      </w:ins>
      <w:r>
        <w:t xml:space="preserve"> the liaison to monitor the list and participate as much as they care to. The </w:t>
      </w:r>
      <w:r w:rsidR="00FB330C">
        <w:t>organization</w:t>
      </w:r>
      <w:r>
        <w:t xml:space="preserve"> can define their level of participation.</w:t>
      </w:r>
    </w:p>
    <w:p w14:paraId="58643858" w14:textId="770DDF64" w:rsidR="005E2CAD" w:rsidRDefault="00641B23" w:rsidP="00951C61">
      <w:pPr>
        <w:pStyle w:val="Requirement"/>
        <w:numPr>
          <w:ilvl w:val="0"/>
          <w:numId w:val="10"/>
        </w:numPr>
      </w:pPr>
      <w:r>
        <w:t xml:space="preserve">The </w:t>
      </w:r>
      <w:r w:rsidR="00A308F6">
        <w:t xml:space="preserve">Development </w:t>
      </w:r>
      <w:r w:rsidR="00FB330C">
        <w:t>Organization</w:t>
      </w:r>
      <w:r>
        <w:t xml:space="preserve"> </w:t>
      </w:r>
      <w:r>
        <w:rPr>
          <w:u w:val="single"/>
        </w:rPr>
        <w:t>SHOULD</w:t>
      </w:r>
      <w:r w:rsidRPr="000F5EDF">
        <w:t xml:space="preserve"> </w:t>
      </w:r>
      <w:r w:rsidR="00BC5E32">
        <w:t>encourage</w:t>
      </w:r>
      <w:r w:rsidR="005E2CAD" w:rsidRPr="000F5EDF">
        <w:t xml:space="preserve"> </w:t>
      </w:r>
      <w:r w:rsidR="00486C7A">
        <w:t>relevant trade organization</w:t>
      </w:r>
      <w:r w:rsidR="00FB330C">
        <w:t>s</w:t>
      </w:r>
      <w:r w:rsidR="00BC5E32">
        <w:t xml:space="preserve"> to focus on application security.</w:t>
      </w:r>
    </w:p>
    <w:p w14:paraId="17D27D02" w14:textId="51B0233C" w:rsidR="00EF2BC6" w:rsidRPr="00EF2BC6" w:rsidRDefault="00486C7A" w:rsidP="00EF2BC6">
      <w:pPr>
        <w:pStyle w:val="Rationale"/>
      </w:pPr>
      <w:r>
        <w:t xml:space="preserve">Improving application security across a whole sector benefits all organizations by increasing the skills of the available workforce and </w:t>
      </w:r>
      <w:r w:rsidR="00582F02">
        <w:t xml:space="preserve">by </w:t>
      </w:r>
      <w:r>
        <w:t>raising standards in the software supply chain. It coul</w:t>
      </w:r>
      <w:r w:rsidR="00582F02">
        <w:t>d also reduce the risk of increas</w:t>
      </w:r>
      <w:r>
        <w:t xml:space="preserve">ed legislation and regulation. </w:t>
      </w:r>
      <w:ins w:id="36" w:author="Colin Watson" w:date="2012-12-12T06:49:00Z">
        <w:r w:rsidR="00202D18">
          <w:t>OWASP</w:t>
        </w:r>
      </w:ins>
      <w:del w:id="37" w:author="Colin Watson" w:date="2012-12-12T06:49:00Z">
        <w:r w:rsidR="00BC5E32" w:rsidDel="00202D18">
          <w:delText>We</w:delText>
        </w:r>
      </w:del>
      <w:r w:rsidR="00BC5E32">
        <w:t xml:space="preserve"> believe</w:t>
      </w:r>
      <w:ins w:id="38" w:author="Colin Watson" w:date="2012-12-12T06:49:00Z">
        <w:r w:rsidR="00202D18">
          <w:t>s</w:t>
        </w:r>
      </w:ins>
      <w:r w:rsidR="00BC5E32">
        <w:t xml:space="preserve"> that</w:t>
      </w:r>
      <w:r>
        <w:t xml:space="preserve"> organizations</w:t>
      </w:r>
      <w:r w:rsidR="00E422D7">
        <w:t xml:space="preserve"> in all sectors</w:t>
      </w:r>
      <w:r w:rsidR="00BC5E32">
        <w:t xml:space="preserve"> </w:t>
      </w:r>
      <w:r>
        <w:t>have the ability</w:t>
      </w:r>
      <w:r w:rsidR="00BC5E32">
        <w:t xml:space="preserve"> to influence</w:t>
      </w:r>
      <w:r>
        <w:t xml:space="preserve"> their peers and raise standards in their markets</w:t>
      </w:r>
      <w:r w:rsidR="00BC5E32">
        <w:t xml:space="preserve">. </w:t>
      </w:r>
      <w:r w:rsidR="00E422D7">
        <w:t>They</w:t>
      </w:r>
      <w:r w:rsidR="00314997">
        <w:t xml:space="preserve"> </w:t>
      </w:r>
      <w:r>
        <w:t xml:space="preserve">can influence </w:t>
      </w:r>
      <w:r w:rsidR="00582F02">
        <w:t xml:space="preserve">their own </w:t>
      </w:r>
      <w:r>
        <w:t>trade</w:t>
      </w:r>
      <w:r w:rsidR="00BC5E32">
        <w:t xml:space="preserve"> </w:t>
      </w:r>
      <w:r w:rsidR="00305E38">
        <w:t>organiz</w:t>
      </w:r>
      <w:r>
        <w:t>ation</w:t>
      </w:r>
      <w:r w:rsidR="00BC5E32">
        <w:t xml:space="preserve">s to focus on application security and </w:t>
      </w:r>
      <w:r w:rsidR="00FB330C">
        <w:t xml:space="preserve">hopefully get </w:t>
      </w:r>
      <w:r w:rsidR="00BC5E32">
        <w:t xml:space="preserve">in line with the OWASP Code of Conduct for </w:t>
      </w:r>
      <w:r w:rsidR="00FB330C">
        <w:t>Trade Organizations (“The OWASP Purple</w:t>
      </w:r>
      <w:r w:rsidR="000F6D2E">
        <w:t xml:space="preserve"> Book”</w:t>
      </w:r>
      <w:del w:id="39" w:author="Larry Conklin" w:date="2013-01-01T19:57:00Z">
        <w:r w:rsidR="000F6D2E" w:rsidDel="009C46F0">
          <w:delText>)</w:delText>
        </w:r>
        <w:r w:rsidR="0010219A" w:rsidRPr="0010219A" w:rsidDel="009C46F0">
          <w:rPr>
            <w:vertAlign w:val="superscript"/>
          </w:rPr>
          <w:delText>i</w:delText>
        </w:r>
        <w:r w:rsidR="000F6D2E" w:rsidRPr="000F6D2E" w:rsidDel="009C46F0">
          <w:rPr>
            <w:vertAlign w:val="superscript"/>
          </w:rPr>
          <w:delText>ii</w:delText>
        </w:r>
      </w:del>
      <w:ins w:id="40" w:author="Larry Conklin" w:date="2013-01-01T19:57:00Z">
        <w:r w:rsidR="009C46F0">
          <w:t>)</w:t>
        </w:r>
        <w:r w:rsidR="009C46F0" w:rsidRPr="0010219A">
          <w:rPr>
            <w:vertAlign w:val="superscript"/>
          </w:rPr>
          <w:t xml:space="preserve"> iii</w:t>
        </w:r>
      </w:ins>
      <w:r w:rsidR="00BC5E32">
        <w:t>.</w:t>
      </w:r>
    </w:p>
    <w:p w14:paraId="011284EE" w14:textId="6A3FE873" w:rsidR="00BC5E32" w:rsidRDefault="00BC5E32" w:rsidP="00951C61">
      <w:pPr>
        <w:pStyle w:val="Requirement"/>
        <w:numPr>
          <w:ilvl w:val="0"/>
          <w:numId w:val="10"/>
        </w:numPr>
      </w:pPr>
      <w:r>
        <w:t xml:space="preserve">The </w:t>
      </w:r>
      <w:r w:rsidR="00A308F6">
        <w:t xml:space="preserve">Development </w:t>
      </w:r>
      <w:r w:rsidR="00FB330C">
        <w:t>Organization</w:t>
      </w:r>
      <w:r w:rsidR="00314997">
        <w:t xml:space="preserve"> </w:t>
      </w:r>
      <w:r w:rsidRPr="00FD4BFA">
        <w:rPr>
          <w:u w:val="single"/>
        </w:rPr>
        <w:t>SHOULD</w:t>
      </w:r>
      <w:r w:rsidRPr="0064622A">
        <w:t xml:space="preserve"> </w:t>
      </w:r>
      <w:r>
        <w:t>leverage</w:t>
      </w:r>
      <w:r w:rsidRPr="0064622A">
        <w:t xml:space="preserve"> OWASP </w:t>
      </w:r>
      <w:r>
        <w:t xml:space="preserve">by attending </w:t>
      </w:r>
      <w:del w:id="41" w:author="Colin Watson" w:date="2012-12-12T06:49:00Z">
        <w:r w:rsidDel="00202D18">
          <w:delText xml:space="preserve">our </w:delText>
        </w:r>
      </w:del>
      <w:r>
        <w:t>events,</w:t>
      </w:r>
      <w:r w:rsidRPr="0064622A">
        <w:t xml:space="preserve"> </w:t>
      </w:r>
      <w:r>
        <w:t>using</w:t>
      </w:r>
      <w:del w:id="42" w:author="Colin Watson" w:date="2012-12-12T06:49:00Z">
        <w:r w:rsidDel="00202D18">
          <w:delText xml:space="preserve"> our</w:delText>
        </w:r>
      </w:del>
      <w:r>
        <w:t xml:space="preserve"> materials, and asking</w:t>
      </w:r>
      <w:del w:id="43" w:author="Colin Watson" w:date="2012-12-12T06:49:00Z">
        <w:r w:rsidDel="00202D18">
          <w:delText xml:space="preserve"> our</w:delText>
        </w:r>
      </w:del>
      <w:r>
        <w:t xml:space="preserve"> </w:t>
      </w:r>
      <w:r w:rsidRPr="0064622A">
        <w:t>experts</w:t>
      </w:r>
      <w:r>
        <w:t xml:space="preserve"> for help.</w:t>
      </w:r>
    </w:p>
    <w:p w14:paraId="3E8251B6" w14:textId="2A55E023" w:rsidR="001C4882" w:rsidRDefault="00BC5E32" w:rsidP="00625452">
      <w:pPr>
        <w:pStyle w:val="Rationale"/>
      </w:pPr>
      <w:r>
        <w:t>OWASP has a lot to offer</w:t>
      </w:r>
      <w:r w:rsidR="00FB330C">
        <w:t xml:space="preserve"> organization</w:t>
      </w:r>
      <w:r w:rsidR="00F41608">
        <w:t>s</w:t>
      </w:r>
      <w:r w:rsidR="00285552">
        <w:t xml:space="preserve"> that undertake development</w:t>
      </w:r>
      <w:r>
        <w:t xml:space="preserve">. </w:t>
      </w:r>
      <w:del w:id="44" w:author="Colin Watson" w:date="2012-12-12T06:49:00Z">
        <w:r w:rsidDel="00202D18">
          <w:delText>We hav</w:delText>
        </w:r>
      </w:del>
      <w:ins w:id="45" w:author="Colin Watson" w:date="2012-12-12T06:49:00Z">
        <w:r w:rsidR="00202D18">
          <w:t>OWASP has</w:t>
        </w:r>
      </w:ins>
      <w:del w:id="46" w:author="Colin Watson" w:date="2012-12-12T06:50:00Z">
        <w:r w:rsidDel="00202D18">
          <w:delText>e</w:delText>
        </w:r>
      </w:del>
      <w:r>
        <w:t xml:space="preserve"> freely available tools, documents, guidelines, and standards. </w:t>
      </w:r>
      <w:del w:id="47" w:author="Colin Watson" w:date="2012-12-12T06:50:00Z">
        <w:r w:rsidDel="00202D18">
          <w:delText>We hav</w:delText>
        </w:r>
      </w:del>
      <w:ins w:id="48" w:author="Colin Watson" w:date="2012-12-12T06:50:00Z">
        <w:r w:rsidR="00202D18">
          <w:t>OWASP has</w:t>
        </w:r>
      </w:ins>
      <w:del w:id="49" w:author="Colin Watson" w:date="2012-12-12T06:50:00Z">
        <w:r w:rsidDel="00202D18">
          <w:delText>e</w:delText>
        </w:r>
      </w:del>
      <w:r>
        <w:t xml:space="preserve"> worldwide events that are open to everyone and all the presentations are recorded and downloadable for use in </w:t>
      </w:r>
      <w:r w:rsidR="00486C7A">
        <w:t>training courses</w:t>
      </w:r>
      <w:r>
        <w:t xml:space="preserve">. </w:t>
      </w:r>
      <w:del w:id="50" w:author="Colin Watson" w:date="2012-12-12T06:50:00Z">
        <w:r w:rsidDel="00202D18">
          <w:delText xml:space="preserve">We </w:delText>
        </w:r>
      </w:del>
      <w:ins w:id="51" w:author="Colin Watson" w:date="2012-12-12T06:50:00Z">
        <w:r w:rsidR="00202D18">
          <w:t xml:space="preserve">OWASP </w:t>
        </w:r>
      </w:ins>
      <w:r>
        <w:t>even ha</w:t>
      </w:r>
      <w:ins w:id="52" w:author="Colin Watson" w:date="2012-12-12T06:50:00Z">
        <w:r w:rsidR="00202D18">
          <w:t>s</w:t>
        </w:r>
      </w:ins>
      <w:del w:id="53" w:author="Colin Watson" w:date="2012-12-12T06:50:00Z">
        <w:r w:rsidDel="00202D18">
          <w:delText>ve</w:delText>
        </w:r>
      </w:del>
      <w:r>
        <w:t xml:space="preserve"> packaged curricula, eLearning, and educational materials that are available for </w:t>
      </w:r>
      <w:r w:rsidR="00285552">
        <w:t>development team</w:t>
      </w:r>
      <w:r w:rsidR="00FB330C">
        <w:t>s</w:t>
      </w:r>
      <w:r w:rsidR="00F41608" w:rsidRPr="000E523C">
        <w:t xml:space="preserve"> </w:t>
      </w:r>
      <w:r>
        <w:t xml:space="preserve">to use and modify free of charge. </w:t>
      </w:r>
      <w:r w:rsidR="00285552">
        <w:t>O</w:t>
      </w:r>
      <w:r w:rsidR="00FB330C">
        <w:t>rganization</w:t>
      </w:r>
      <w:r w:rsidR="00A4198A">
        <w:t xml:space="preserve">s </w:t>
      </w:r>
      <w:r>
        <w:t xml:space="preserve">are strongly encouraged to reach out to </w:t>
      </w:r>
      <w:del w:id="54" w:author="Colin Watson" w:date="2012-12-12T06:50:00Z">
        <w:r w:rsidDel="00202D18">
          <w:delText xml:space="preserve">our </w:delText>
        </w:r>
      </w:del>
      <w:ins w:id="55" w:author="Colin Watson" w:date="2012-12-12T06:50:00Z">
        <w:r w:rsidR="00202D18">
          <w:t xml:space="preserve">OWASP’s </w:t>
        </w:r>
      </w:ins>
      <w:r>
        <w:t>experts with their questions, ideas, and even participate in projects</w:t>
      </w:r>
      <w:r w:rsidR="00832D02">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1F5F30E5" w14:textId="7331007B" w:rsidR="00CC50EA" w:rsidRPr="00CC50EA" w:rsidRDefault="009941F4" w:rsidP="00CC50EA">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30B7367F" w14:textId="77777777" w:rsidR="00CC50EA" w:rsidRDefault="00CC50EA" w:rsidP="000F6D2E">
      <w:pPr>
        <w:pStyle w:val="Rationale"/>
        <w:numPr>
          <w:ilvl w:val="0"/>
          <w:numId w:val="8"/>
        </w:numPr>
        <w:rPr>
          <w:i w:val="0"/>
        </w:rPr>
      </w:pPr>
      <w:r w:rsidRPr="00CC50EA">
        <w:rPr>
          <w:i w:val="0"/>
        </w:rPr>
        <w:t>Software Security Contract Annex</w:t>
      </w:r>
      <w:r>
        <w:rPr>
          <w:i w:val="0"/>
        </w:rPr>
        <w:t>, OWASP</w:t>
      </w:r>
      <w:r>
        <w:rPr>
          <w:i w:val="0"/>
        </w:rPr>
        <w:br/>
      </w:r>
      <w:hyperlink r:id="rId12" w:history="1">
        <w:r w:rsidRPr="00CC50EA">
          <w:rPr>
            <w:rStyle w:val="Hyperlink"/>
            <w:i w:val="0"/>
          </w:rPr>
          <w:t>https://www.owasp.org/index.php/OWASP_Secure_Software_Contract_Annex</w:t>
        </w:r>
      </w:hyperlink>
    </w:p>
    <w:p w14:paraId="7F1614A4" w14:textId="77777777" w:rsidR="00AA49A6" w:rsidRDefault="00AA49A6" w:rsidP="00AA49A6">
      <w:pPr>
        <w:pStyle w:val="Rationale"/>
        <w:numPr>
          <w:ilvl w:val="0"/>
          <w:numId w:val="8"/>
        </w:numPr>
        <w:rPr>
          <w:i w:val="0"/>
        </w:rPr>
      </w:pPr>
      <w:r>
        <w:rPr>
          <w:i w:val="0"/>
        </w:rPr>
        <w:t>Membership, OWASP</w:t>
      </w:r>
      <w:r>
        <w:rPr>
          <w:i w:val="0"/>
        </w:rPr>
        <w:br/>
      </w:r>
      <w:hyperlink r:id="rId13" w:history="1">
        <w:r w:rsidRPr="00DD138D">
          <w:rPr>
            <w:rStyle w:val="Hyperlink"/>
            <w:i w:val="0"/>
          </w:rPr>
          <w:t>https://www.owasp.org/index.php/Membership</w:t>
        </w:r>
      </w:hyperlink>
    </w:p>
    <w:p w14:paraId="13E8CB71" w14:textId="429023DF" w:rsidR="0010219A" w:rsidRDefault="0010219A" w:rsidP="0010219A">
      <w:pPr>
        <w:pStyle w:val="Rationale"/>
        <w:numPr>
          <w:ilvl w:val="0"/>
          <w:numId w:val="8"/>
        </w:numPr>
        <w:rPr>
          <w:rStyle w:val="Hyperlink"/>
          <w:i w:val="0"/>
          <w:color w:val="auto"/>
          <w:u w:val="none"/>
        </w:rPr>
      </w:pPr>
      <w:r w:rsidRPr="00CC50EA">
        <w:rPr>
          <w:i w:val="0"/>
        </w:rPr>
        <w:t xml:space="preserve">OWASP Code of Conduct for </w:t>
      </w:r>
      <w:r w:rsidR="00FB330C">
        <w:rPr>
          <w:i w:val="0"/>
        </w:rPr>
        <w:t>Trade Organization</w:t>
      </w:r>
      <w:r w:rsidRPr="00CC50EA">
        <w:rPr>
          <w:i w:val="0"/>
        </w:rPr>
        <w:t>s</w:t>
      </w:r>
      <w:r>
        <w:rPr>
          <w:i w:val="0"/>
        </w:rPr>
        <w:t xml:space="preserve"> </w:t>
      </w:r>
      <w:r w:rsidR="00FB330C">
        <w:rPr>
          <w:i w:val="0"/>
        </w:rPr>
        <w:t>(“The OWASP Purple</w:t>
      </w:r>
      <w:r w:rsidRPr="008B553B">
        <w:rPr>
          <w:i w:val="0"/>
        </w:rPr>
        <w:t xml:space="preserve"> Book”)</w:t>
      </w:r>
      <w:r>
        <w:rPr>
          <w:i w:val="0"/>
        </w:rPr>
        <w:br/>
      </w:r>
      <w:hyperlink r:id="rId14" w:anchor="tab=Trade_Organizations" w:history="1">
        <w:r w:rsidR="00D63099" w:rsidRPr="00B907DE">
          <w:rPr>
            <w:rStyle w:val="Hyperlink"/>
            <w:i w:val="0"/>
          </w:rPr>
          <w:t>https://www.owasp.org/index.php/OWASP_Codes_of_Conduct#tab=Trade_Organizations</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E40413B"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8F1E75">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6EFF944D" w14:textId="3C75BF7C" w:rsidR="00E27875" w:rsidRPr="00124A9D" w:rsidRDefault="00E27875" w:rsidP="00E27875">
      <w:r>
        <w:t>Organizations</w:t>
      </w:r>
      <w:r w:rsidRPr="00124A9D">
        <w:t xml:space="preserve"> wishing to announce their compliance with this Code of Conduct should read the associated information on statements of compliance:</w:t>
      </w:r>
    </w:p>
    <w:p w14:paraId="0D22E4BF" w14:textId="561BF78D" w:rsidR="00AA49A6" w:rsidRPr="00E27875" w:rsidRDefault="009D7532" w:rsidP="00A308F6">
      <w:hyperlink r:id="rId15" w:history="1">
        <w:r w:rsidR="00E27875" w:rsidRPr="00124A9D">
          <w:rPr>
            <w:color w:val="0000FF" w:themeColor="hyperlink"/>
            <w:u w:val="single"/>
          </w:rPr>
          <w:t>https://www.owasp.org/index.php/OWASP_Codes_of_Conduct#compliance</w:t>
        </w:r>
      </w:hyperlink>
    </w:p>
    <w:p w14:paraId="37CE5056" w14:textId="47FECB16" w:rsidR="00FD4B3F" w:rsidRDefault="00FD4B3F" w:rsidP="00625452">
      <w:pPr>
        <w:pStyle w:val="Rationale"/>
        <w:ind w:left="0"/>
        <w:rPr>
          <w:i w:val="0"/>
        </w:rPr>
      </w:pPr>
      <w:r w:rsidRPr="00FD4B3F">
        <w:rPr>
          <w:i w:val="0"/>
        </w:rPr>
        <w:t xml:space="preserve">Special thanks to Jeff Williams </w:t>
      </w:r>
      <w:r w:rsidR="00FB330C">
        <w:rPr>
          <w:i w:val="0"/>
        </w:rPr>
        <w:t xml:space="preserve">and Colin Watson </w:t>
      </w:r>
      <w:r w:rsidRPr="00FD4B3F">
        <w:rPr>
          <w:i w:val="0"/>
        </w:rPr>
        <w:t xml:space="preserve">for creating this document, </w:t>
      </w:r>
      <w:del w:id="56" w:author="Colin Watson" w:date="2012-12-12T06:50:00Z">
        <w:r w:rsidR="00DB23BB" w:rsidDel="00202D18">
          <w:rPr>
            <w:i w:val="0"/>
          </w:rPr>
          <w:delText xml:space="preserve">??? </w:delText>
        </w:r>
      </w:del>
      <w:ins w:id="57" w:author="Colin Watson" w:date="2012-12-12T06:50:00Z">
        <w:r w:rsidR="00202D18">
          <w:rPr>
            <w:i w:val="0"/>
          </w:rPr>
          <w:t>Fabio Cerullo</w:t>
        </w:r>
      </w:ins>
      <w:ins w:id="58" w:author="Colin Watson" w:date="2012-12-12T06:52:00Z">
        <w:r w:rsidR="006C051D">
          <w:rPr>
            <w:i w:val="0"/>
          </w:rPr>
          <w:t xml:space="preserve">, </w:t>
        </w:r>
      </w:ins>
      <w:ins w:id="59" w:author="Larry Conklin" w:date="2013-01-02T09:39:00Z">
        <w:r w:rsidR="00762E04">
          <w:rPr>
            <w:i w:val="0"/>
          </w:rPr>
          <w:t>Larry Conklin</w:t>
        </w:r>
      </w:ins>
      <w:ins w:id="60" w:author="Colin Watson" w:date="2012-12-12T06:52:00Z">
        <w:del w:id="61" w:author="Larry Conklin" w:date="2013-01-02T09:39:00Z">
          <w:r w:rsidR="006C051D" w:rsidDel="00762E04">
            <w:rPr>
              <w:i w:val="0"/>
            </w:rPr>
            <w:delText>???</w:delText>
          </w:r>
        </w:del>
      </w:ins>
      <w:ins w:id="62" w:author="Colin Watson" w:date="2012-12-12T06:50:00Z">
        <w:r w:rsidR="00202D18">
          <w:rPr>
            <w:i w:val="0"/>
          </w:rPr>
          <w:t xml:space="preserve"> </w:t>
        </w:r>
      </w:ins>
      <w:r w:rsidR="00DB23BB">
        <w:rPr>
          <w:i w:val="0"/>
        </w:rPr>
        <w:t xml:space="preserve">and </w:t>
      </w:r>
      <w:proofErr w:type="spellStart"/>
      <w:ins w:id="63" w:author="Colin Watson" w:date="2013-01-07T13:49:00Z">
        <w:r w:rsidR="009D7532" w:rsidRPr="009D7532">
          <w:rPr>
            <w:i w:val="0"/>
          </w:rPr>
          <w:t>Sebastien</w:t>
        </w:r>
        <w:proofErr w:type="spellEnd"/>
        <w:r w:rsidR="009D7532" w:rsidRPr="009D7532">
          <w:rPr>
            <w:i w:val="0"/>
          </w:rPr>
          <w:t xml:space="preserve"> Deleersnyder</w:t>
        </w:r>
      </w:ins>
      <w:bookmarkStart w:id="64" w:name="_GoBack"/>
      <w:bookmarkEnd w:id="64"/>
      <w:del w:id="65" w:author="Colin Watson" w:date="2013-01-07T13:49:00Z">
        <w:r w:rsidR="00DB23BB" w:rsidDel="009D7532">
          <w:rPr>
            <w:i w:val="0"/>
          </w:rPr>
          <w:delText>???</w:delText>
        </w:r>
      </w:del>
      <w:r w:rsidR="00DB23BB">
        <w:rPr>
          <w:i w:val="0"/>
        </w:rPr>
        <w:t xml:space="preserve"> for reviewing it</w:t>
      </w:r>
      <w:r w:rsidR="00FA1C4D">
        <w:rPr>
          <w:i w:val="0"/>
        </w:rPr>
        <w:t xml:space="preserve">, </w:t>
      </w:r>
      <w:r w:rsidRPr="00FD4B3F">
        <w:rPr>
          <w:i w:val="0"/>
        </w:rPr>
        <w:t>and to all the participants in t</w:t>
      </w:r>
      <w:r w:rsidR="00FC6C6A">
        <w:rPr>
          <w:i w:val="0"/>
        </w:rPr>
        <w:t>he working sessions on Outreach to Educational In</w:t>
      </w:r>
      <w:r w:rsidR="00C46CDE">
        <w:rPr>
          <w:i w:val="0"/>
        </w:rPr>
        <w:t>stitutions, and Minimal AppSec P</w:t>
      </w:r>
      <w:r w:rsidR="00FC6C6A">
        <w:rPr>
          <w:i w:val="0"/>
        </w:rPr>
        <w:t xml:space="preserve">rogram for Universities, Governments and Standards Bodies </w:t>
      </w:r>
      <w:r w:rsidRPr="00FD4B3F">
        <w:rPr>
          <w:i w:val="0"/>
        </w:rPr>
        <w:t>at the OWASP Summit 2011 in Portugal for their ideas and contributions to this effort.</w:t>
      </w:r>
    </w:p>
    <w:p w14:paraId="71239ABD" w14:textId="61EE8D98" w:rsidR="00A36B7D" w:rsidRDefault="009D7532" w:rsidP="00625452">
      <w:pPr>
        <w:pStyle w:val="Rationale"/>
        <w:ind w:left="0"/>
        <w:rPr>
          <w:i w:val="0"/>
        </w:rPr>
      </w:pPr>
      <w:hyperlink r:id="rId16"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9D7532" w:rsidP="00625452">
      <w:pPr>
        <w:pStyle w:val="Rationale"/>
        <w:ind w:left="0"/>
        <w:rPr>
          <w:i w:val="0"/>
        </w:rPr>
      </w:pPr>
      <w:hyperlink r:id="rId17" w:history="1">
        <w:r w:rsidR="00E21776" w:rsidRPr="00CC50EA">
          <w:rPr>
            <w:rStyle w:val="Hyperlink"/>
            <w:i w:val="0"/>
          </w:rPr>
          <w:t>https://www.owasp.org</w:t>
        </w:r>
      </w:hyperlink>
    </w:p>
    <w:sectPr w:rsidR="00D831C0" w:rsidRPr="00C475EB">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Fabio Cerullo" w:date="2012-12-07T12:58:00Z" w:initials="FC">
    <w:p w14:paraId="72C97CA3" w14:textId="3B943A05" w:rsidR="00662B48" w:rsidRDefault="00662B48">
      <w:pPr>
        <w:pStyle w:val="CommentText"/>
      </w:pPr>
      <w:r>
        <w:rPr>
          <w:rStyle w:val="CommentReference"/>
        </w:rPr>
        <w:annotationRef/>
      </w:r>
      <w:r>
        <w:t>This word is not clearly understood by everyone.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FD985" w14:textId="77777777" w:rsidR="00662B48" w:rsidRDefault="00662B48" w:rsidP="00452089">
      <w:pPr>
        <w:spacing w:before="0" w:after="0"/>
      </w:pPr>
      <w:r>
        <w:separator/>
      </w:r>
    </w:p>
  </w:endnote>
  <w:endnote w:type="continuationSeparator" w:id="0">
    <w:p w14:paraId="596D6316" w14:textId="77777777" w:rsidR="00662B48" w:rsidRDefault="00662B48"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662B48" w:rsidRDefault="00662B48"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662B48" w:rsidRDefault="00662B48"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662B48" w:rsidRPr="000F1EBA" w:rsidRDefault="00662B48"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9D7532">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662B48" w:rsidRDefault="00662B48"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0D578" w14:textId="77777777" w:rsidR="00662B48" w:rsidRDefault="00662B48" w:rsidP="00452089">
      <w:pPr>
        <w:spacing w:before="0" w:after="0"/>
      </w:pPr>
      <w:r>
        <w:separator/>
      </w:r>
    </w:p>
  </w:footnote>
  <w:footnote w:type="continuationSeparator" w:id="0">
    <w:p w14:paraId="0204D5C4" w14:textId="77777777" w:rsidR="00662B48" w:rsidRDefault="00662B48"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5B3C861A" w:rsidR="00662B48" w:rsidRPr="000F1EBA" w:rsidRDefault="00662B48" w:rsidP="000F1EBA">
    <w:pPr>
      <w:pStyle w:val="Header"/>
      <w:jc w:val="center"/>
      <w:rPr>
        <w:color w:val="808080" w:themeColor="background1" w:themeShade="80"/>
      </w:rPr>
    </w:pPr>
    <w:r w:rsidRPr="000F1EBA">
      <w:rPr>
        <w:color w:val="808080" w:themeColor="background1" w:themeShade="80"/>
      </w:rPr>
      <w:t xml:space="preserve">The OWASP Application Security Code of Conduct for </w:t>
    </w:r>
    <w:r>
      <w:rPr>
        <w:color w:val="808080" w:themeColor="background1" w:themeShade="80"/>
      </w:rPr>
      <w:t>Development 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706AD"/>
    <w:rsid w:val="00081E3C"/>
    <w:rsid w:val="000B555D"/>
    <w:rsid w:val="000D0D25"/>
    <w:rsid w:val="000E523C"/>
    <w:rsid w:val="000F1D5B"/>
    <w:rsid w:val="000F1EBA"/>
    <w:rsid w:val="000F5697"/>
    <w:rsid w:val="000F5EDF"/>
    <w:rsid w:val="000F6D2E"/>
    <w:rsid w:val="0010219A"/>
    <w:rsid w:val="00153E37"/>
    <w:rsid w:val="0017592C"/>
    <w:rsid w:val="001A1EA8"/>
    <w:rsid w:val="001B07B4"/>
    <w:rsid w:val="001C1574"/>
    <w:rsid w:val="001C3D0A"/>
    <w:rsid w:val="001C4882"/>
    <w:rsid w:val="001D6DF1"/>
    <w:rsid w:val="001F46C0"/>
    <w:rsid w:val="002001C7"/>
    <w:rsid w:val="00202D18"/>
    <w:rsid w:val="00225A5A"/>
    <w:rsid w:val="002273C3"/>
    <w:rsid w:val="00227BCC"/>
    <w:rsid w:val="00246BFA"/>
    <w:rsid w:val="00257B4C"/>
    <w:rsid w:val="00263DF8"/>
    <w:rsid w:val="0026639E"/>
    <w:rsid w:val="002844AE"/>
    <w:rsid w:val="00285552"/>
    <w:rsid w:val="002D55B1"/>
    <w:rsid w:val="002F276E"/>
    <w:rsid w:val="00303D73"/>
    <w:rsid w:val="00305E38"/>
    <w:rsid w:val="00314997"/>
    <w:rsid w:val="0032596F"/>
    <w:rsid w:val="0035514C"/>
    <w:rsid w:val="003E4947"/>
    <w:rsid w:val="003F73C3"/>
    <w:rsid w:val="004160C6"/>
    <w:rsid w:val="0042226C"/>
    <w:rsid w:val="00437DBD"/>
    <w:rsid w:val="00442555"/>
    <w:rsid w:val="00452089"/>
    <w:rsid w:val="00471E96"/>
    <w:rsid w:val="00486C7A"/>
    <w:rsid w:val="004C2376"/>
    <w:rsid w:val="004F7E1D"/>
    <w:rsid w:val="0050711E"/>
    <w:rsid w:val="00510E22"/>
    <w:rsid w:val="00515222"/>
    <w:rsid w:val="005179A3"/>
    <w:rsid w:val="00553CE4"/>
    <w:rsid w:val="00575ABA"/>
    <w:rsid w:val="00581843"/>
    <w:rsid w:val="00582F02"/>
    <w:rsid w:val="005A6792"/>
    <w:rsid w:val="005B1622"/>
    <w:rsid w:val="005C0580"/>
    <w:rsid w:val="005D236A"/>
    <w:rsid w:val="005E0E14"/>
    <w:rsid w:val="005E2CAD"/>
    <w:rsid w:val="005F2FF9"/>
    <w:rsid w:val="005F73BA"/>
    <w:rsid w:val="00604BA5"/>
    <w:rsid w:val="00616AA0"/>
    <w:rsid w:val="00625452"/>
    <w:rsid w:val="006324E3"/>
    <w:rsid w:val="00641B23"/>
    <w:rsid w:val="0064622A"/>
    <w:rsid w:val="00651E22"/>
    <w:rsid w:val="00662B48"/>
    <w:rsid w:val="00697A3F"/>
    <w:rsid w:val="006C051D"/>
    <w:rsid w:val="00710886"/>
    <w:rsid w:val="00762E04"/>
    <w:rsid w:val="007948D8"/>
    <w:rsid w:val="0079549F"/>
    <w:rsid w:val="007C5630"/>
    <w:rsid w:val="00812B57"/>
    <w:rsid w:val="00816DC0"/>
    <w:rsid w:val="00832D02"/>
    <w:rsid w:val="0087138A"/>
    <w:rsid w:val="00871CDA"/>
    <w:rsid w:val="00873831"/>
    <w:rsid w:val="008A1603"/>
    <w:rsid w:val="008B00BB"/>
    <w:rsid w:val="008B553B"/>
    <w:rsid w:val="008D54D2"/>
    <w:rsid w:val="008F1B6D"/>
    <w:rsid w:val="008F1E75"/>
    <w:rsid w:val="00905CC5"/>
    <w:rsid w:val="009508A6"/>
    <w:rsid w:val="00951C61"/>
    <w:rsid w:val="00957B1E"/>
    <w:rsid w:val="009740E3"/>
    <w:rsid w:val="009941F4"/>
    <w:rsid w:val="009A2495"/>
    <w:rsid w:val="009C46F0"/>
    <w:rsid w:val="009C62F9"/>
    <w:rsid w:val="009D7532"/>
    <w:rsid w:val="00A14395"/>
    <w:rsid w:val="00A220D0"/>
    <w:rsid w:val="00A308F6"/>
    <w:rsid w:val="00A34CAD"/>
    <w:rsid w:val="00A36B7D"/>
    <w:rsid w:val="00A4198A"/>
    <w:rsid w:val="00A5422D"/>
    <w:rsid w:val="00A627F4"/>
    <w:rsid w:val="00A778F1"/>
    <w:rsid w:val="00A8064D"/>
    <w:rsid w:val="00A92EBE"/>
    <w:rsid w:val="00A97383"/>
    <w:rsid w:val="00AA49A6"/>
    <w:rsid w:val="00AA7A18"/>
    <w:rsid w:val="00AC6AE5"/>
    <w:rsid w:val="00AD06C5"/>
    <w:rsid w:val="00AD3E8C"/>
    <w:rsid w:val="00AD6B03"/>
    <w:rsid w:val="00B11B44"/>
    <w:rsid w:val="00B20FEB"/>
    <w:rsid w:val="00B52454"/>
    <w:rsid w:val="00B64597"/>
    <w:rsid w:val="00BC5E32"/>
    <w:rsid w:val="00BE43B9"/>
    <w:rsid w:val="00C003B2"/>
    <w:rsid w:val="00C018F4"/>
    <w:rsid w:val="00C46CDE"/>
    <w:rsid w:val="00C475EB"/>
    <w:rsid w:val="00C601E2"/>
    <w:rsid w:val="00C712D0"/>
    <w:rsid w:val="00CC50EA"/>
    <w:rsid w:val="00CD32F9"/>
    <w:rsid w:val="00D0246F"/>
    <w:rsid w:val="00D04F35"/>
    <w:rsid w:val="00D47C11"/>
    <w:rsid w:val="00D63099"/>
    <w:rsid w:val="00D72CAB"/>
    <w:rsid w:val="00D831C0"/>
    <w:rsid w:val="00D96DF3"/>
    <w:rsid w:val="00DA630C"/>
    <w:rsid w:val="00DB23BB"/>
    <w:rsid w:val="00DB428D"/>
    <w:rsid w:val="00E074B3"/>
    <w:rsid w:val="00E21776"/>
    <w:rsid w:val="00E24317"/>
    <w:rsid w:val="00E27875"/>
    <w:rsid w:val="00E422D7"/>
    <w:rsid w:val="00E569FC"/>
    <w:rsid w:val="00E652C6"/>
    <w:rsid w:val="00E95B8E"/>
    <w:rsid w:val="00EA624A"/>
    <w:rsid w:val="00EB4EAD"/>
    <w:rsid w:val="00EC77CE"/>
    <w:rsid w:val="00ED3387"/>
    <w:rsid w:val="00EE3124"/>
    <w:rsid w:val="00EF2BC6"/>
    <w:rsid w:val="00F07B99"/>
    <w:rsid w:val="00F15824"/>
    <w:rsid w:val="00F224C5"/>
    <w:rsid w:val="00F2712F"/>
    <w:rsid w:val="00F37737"/>
    <w:rsid w:val="00F41608"/>
    <w:rsid w:val="00F44FC6"/>
    <w:rsid w:val="00F549BC"/>
    <w:rsid w:val="00F809CF"/>
    <w:rsid w:val="00FA0706"/>
    <w:rsid w:val="00FA1C4D"/>
    <w:rsid w:val="00FB330C"/>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creativecommons.org/licenses/by-sa/3.0/" TargetMode="External"/><Relationship Id="rId11" Type="http://schemas.openxmlformats.org/officeDocument/2006/relationships/comments" Target="comments.xml"/><Relationship Id="rId12" Type="http://schemas.openxmlformats.org/officeDocument/2006/relationships/hyperlink" Target="https://www.owasp.org/index.php/OWASP_Secure_Software_Contract_Annex" TargetMode="External"/><Relationship Id="rId13" Type="http://schemas.openxmlformats.org/officeDocument/2006/relationships/hyperlink" Target="https://www.owasp.org/index.php/Membership"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index.php/OWASP_Codes_of_Conduct%23compliance" TargetMode="External"/><Relationship Id="rId16" Type="http://schemas.openxmlformats.org/officeDocument/2006/relationships/hyperlink" Target="https://www.owasp.org/index.php/OWASP_Codes_of_Conduct" TargetMode="External"/><Relationship Id="rId17" Type="http://schemas.openxmlformats.org/officeDocument/2006/relationships/hyperlink" Target="https://www.owasp.or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C52F-3109-5B4B-85D7-7F36A5A1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1298</Words>
  <Characters>7400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OWASP Application Security Code of Conduct for Development Organizations</vt:lpstr>
    </vt:vector>
  </TitlesOfParts>
  <Manager/>
  <Company>OWASP Foundation</Company>
  <LinksUpToDate>false</LinksUpToDate>
  <CharactersWithSpaces>8681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Development Organizations</dc:title>
  <dc:subject>Application Security</dc:subject>
  <dc:creator>OWASP Foundation</dc:creator>
  <cp:keywords>appsec,application,security,development,code,information,assurance</cp:keywords>
  <dc:description>The OWASP "Gray Book"</dc:description>
  <cp:lastModifiedBy>Colin Watson</cp:lastModifiedBy>
  <cp:revision>6</cp:revision>
  <cp:lastPrinted>2013-01-02T01:15:00Z</cp:lastPrinted>
  <dcterms:created xsi:type="dcterms:W3CDTF">2013-01-02T15:42:00Z</dcterms:created>
  <dcterms:modified xsi:type="dcterms:W3CDTF">2013-01-07T13:49:00Z</dcterms:modified>
  <cp:category/>
</cp:coreProperties>
</file>