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E42299" w14:textId="77777777" w:rsidR="00452089" w:rsidRDefault="00303D73" w:rsidP="00625452">
      <w:pPr>
        <w:spacing w:after="200" w:line="276" w:lineRule="auto"/>
        <w:rPr>
          <w:sz w:val="24"/>
        </w:rPr>
      </w:pPr>
      <w:r>
        <w:rPr>
          <w:noProof/>
        </w:rPr>
        <mc:AlternateContent>
          <mc:Choice Requires="wps">
            <w:drawing>
              <wp:anchor distT="0" distB="0" distL="114300" distR="114300" simplePos="0" relativeHeight="251661312" behindDoc="1" locked="0" layoutInCell="1" allowOverlap="1" wp14:anchorId="10D08BE6" wp14:editId="24F98322">
                <wp:simplePos x="0" y="0"/>
                <wp:positionH relativeFrom="column">
                  <wp:posOffset>-914400</wp:posOffset>
                </wp:positionH>
                <wp:positionV relativeFrom="paragraph">
                  <wp:posOffset>-914400</wp:posOffset>
                </wp:positionV>
                <wp:extent cx="7800340" cy="10109200"/>
                <wp:effectExtent l="0" t="0" r="0" b="0"/>
                <wp:wrapNone/>
                <wp:docPr id="5" name="Rectangle 5"/>
                <wp:cNvGraphicFramePr/>
                <a:graphic xmlns:a="http://schemas.openxmlformats.org/drawingml/2006/main">
                  <a:graphicData uri="http://schemas.microsoft.com/office/word/2010/wordprocessingShape">
                    <wps:wsp>
                      <wps:cNvSpPr/>
                      <wps:spPr>
                        <a:xfrm>
                          <a:off x="0" y="0"/>
                          <a:ext cx="7800340" cy="10109200"/>
                        </a:xfrm>
                        <a:prstGeom prst="rect">
                          <a:avLst/>
                        </a:prstGeom>
                        <a:solidFill>
                          <a:srgbClr val="F2FB9B">
                            <a:alpha val="44706"/>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71.95pt;margin-top:-71.95pt;width:614.2pt;height:79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" fillcolor="#f2fb9b" stroked="f" strokeweight="2pt">
                <v:fill opacity="29298f"/>
              </v:rect>
            </w:pict>
          </mc:Fallback>
        </mc:AlternateContent>
      </w:r>
    </w:p>
    <w:p w14:paraId="3D405BB7" w14:textId="650BE72D" w:rsidR="00303D73" w:rsidRPr="00067596" w:rsidRDefault="00471E96" w:rsidP="00067596">
      <w:pPr>
        <w:jc w:val="center"/>
        <w:rPr>
          <w:sz w:val="24"/>
        </w:rPr>
      </w:pPr>
      <w:r w:rsidRPr="00CD32F9">
        <w:rPr>
          <w:noProof/>
        </w:rPr>
        <w:drawing>
          <wp:inline distT="0" distB="0" distL="0" distR="0" wp14:anchorId="599E75B5" wp14:editId="2F168FF3">
            <wp:extent cx="1785046" cy="1785046"/>
            <wp:effectExtent l="0" t="0" r="5715" b="5715"/>
            <wp:docPr id="3" name="Picture 2" descr="http://www.acunetix.com/blog/wp-content/uploads/2010/04/owasp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http://www.acunetix.com/blog/wp-content/uploads/2010/04/owasp_logo.jpg"/>
                    <pic:cNvPicPr>
                      <a:picLocks noChangeAspect="1" noChangeArrowheads="1"/>
                    </pic:cNvPicPr>
                  </pic:nvPicPr>
                  <pic:blipFill>
                    <a:blip r:embed="rId9" cstate="print"/>
                    <a:srcRect/>
                    <a:stretch>
                      <a:fillRect/>
                    </a:stretch>
                  </pic:blipFill>
                  <pic:spPr bwMode="auto">
                    <a:xfrm>
                      <a:off x="0" y="0"/>
                      <a:ext cx="1784597" cy="1784597"/>
                    </a:xfrm>
                    <a:prstGeom prst="ellipse">
                      <a:avLst/>
                    </a:prstGeom>
                    <a:ln>
                      <a:noFill/>
                    </a:ln>
                    <a:effectLst>
                      <a:softEdge rad="112500"/>
                    </a:effectLst>
                  </pic:spPr>
                </pic:pic>
              </a:graphicData>
            </a:graphic>
          </wp:inline>
        </w:drawing>
      </w:r>
    </w:p>
    <w:p w14:paraId="690B6248" w14:textId="77777777" w:rsidR="00303D73" w:rsidRDefault="00303D73" w:rsidP="00471E96"/>
    <w:p w14:paraId="757BA357" w14:textId="007FCB87" w:rsidR="00452089" w:rsidRDefault="00452089" w:rsidP="00E569FC">
      <w:pPr>
        <w:pStyle w:val="Heading1"/>
        <w:jc w:val="center"/>
        <w:rPr>
          <w:sz w:val="72"/>
          <w:szCs w:val="72"/>
        </w:rPr>
      </w:pPr>
      <w:r w:rsidRPr="00452089">
        <w:rPr>
          <w:sz w:val="72"/>
          <w:szCs w:val="72"/>
        </w:rPr>
        <w:t xml:space="preserve">The OWASP </w:t>
      </w:r>
      <w:r w:rsidR="00EF2BC6">
        <w:rPr>
          <w:sz w:val="72"/>
          <w:szCs w:val="72"/>
        </w:rPr>
        <w:t>Application Security</w:t>
      </w:r>
      <w:r w:rsidRPr="00452089">
        <w:rPr>
          <w:sz w:val="72"/>
          <w:szCs w:val="72"/>
        </w:rPr>
        <w:t xml:space="preserve"> Code of Conduct</w:t>
      </w:r>
      <w:r w:rsidR="00EF2BC6">
        <w:rPr>
          <w:sz w:val="72"/>
          <w:szCs w:val="72"/>
        </w:rPr>
        <w:br/>
      </w:r>
      <w:r w:rsidR="00B64597">
        <w:rPr>
          <w:sz w:val="72"/>
          <w:szCs w:val="72"/>
        </w:rPr>
        <w:t xml:space="preserve">for </w:t>
      </w:r>
      <w:r w:rsidR="00F34E4B">
        <w:rPr>
          <w:sz w:val="72"/>
          <w:szCs w:val="72"/>
        </w:rPr>
        <w:t>Standards</w:t>
      </w:r>
      <w:r w:rsidRPr="00452089">
        <w:rPr>
          <w:sz w:val="72"/>
          <w:szCs w:val="72"/>
        </w:rPr>
        <w:t xml:space="preserve"> </w:t>
      </w:r>
      <w:r w:rsidR="002F79F0">
        <w:rPr>
          <w:sz w:val="72"/>
          <w:szCs w:val="72"/>
        </w:rPr>
        <w:t>Group</w:t>
      </w:r>
      <w:r w:rsidR="00D72CAB">
        <w:rPr>
          <w:sz w:val="72"/>
          <w:szCs w:val="72"/>
        </w:rPr>
        <w:t>s</w:t>
      </w:r>
    </w:p>
    <w:p w14:paraId="6FE03F4B" w14:textId="77777777" w:rsidR="00452089" w:rsidRPr="00452089" w:rsidRDefault="00452089" w:rsidP="00452089"/>
    <w:p w14:paraId="08E91463" w14:textId="25CB6963" w:rsidR="00314997" w:rsidRPr="00625452" w:rsidRDefault="00452089" w:rsidP="00314997">
      <w:pPr>
        <w:pStyle w:val="Heading2"/>
        <w:jc w:val="center"/>
        <w:rPr>
          <w:sz w:val="72"/>
          <w:szCs w:val="72"/>
        </w:rPr>
      </w:pPr>
      <w:r w:rsidRPr="00452089">
        <w:rPr>
          <w:sz w:val="72"/>
          <w:szCs w:val="72"/>
        </w:rPr>
        <w:t>(The OWASP “</w:t>
      </w:r>
      <w:r w:rsidR="00F34E4B">
        <w:rPr>
          <w:sz w:val="72"/>
          <w:szCs w:val="72"/>
        </w:rPr>
        <w:t>Yellow</w:t>
      </w:r>
      <w:r w:rsidRPr="00314997">
        <w:rPr>
          <w:sz w:val="72"/>
          <w:szCs w:val="72"/>
        </w:rPr>
        <w:t xml:space="preserve"> Book”)</w:t>
      </w:r>
    </w:p>
    <w:p w14:paraId="70BFE26B" w14:textId="77777777" w:rsidR="00314997" w:rsidRPr="00625452" w:rsidRDefault="00314997" w:rsidP="00625452">
      <w:pPr>
        <w:rPr>
          <w:sz w:val="72"/>
          <w:szCs w:val="72"/>
        </w:rPr>
      </w:pPr>
    </w:p>
    <w:p w14:paraId="0C5E1584" w14:textId="25C27160" w:rsidR="00314997" w:rsidRDefault="00314997" w:rsidP="00625452">
      <w:pPr>
        <w:jc w:val="center"/>
        <w:rPr>
          <w:rFonts w:asciiTheme="majorHAnsi" w:hAnsiTheme="majorHAnsi"/>
          <w:sz w:val="36"/>
          <w:szCs w:val="36"/>
        </w:rPr>
      </w:pPr>
      <w:r w:rsidRPr="00625452">
        <w:rPr>
          <w:rFonts w:asciiTheme="majorHAnsi" w:hAnsiTheme="majorHAnsi"/>
          <w:sz w:val="36"/>
          <w:szCs w:val="36"/>
        </w:rPr>
        <w:t xml:space="preserve">Version </w:t>
      </w:r>
      <w:r w:rsidR="000F6D2E">
        <w:rPr>
          <w:rFonts w:asciiTheme="majorHAnsi" w:hAnsiTheme="majorHAnsi"/>
          <w:sz w:val="36"/>
          <w:szCs w:val="36"/>
        </w:rPr>
        <w:t>1.</w:t>
      </w:r>
      <w:r w:rsidR="003A344B">
        <w:rPr>
          <w:rFonts w:asciiTheme="majorHAnsi" w:hAnsiTheme="majorHAnsi"/>
          <w:sz w:val="36"/>
          <w:szCs w:val="36"/>
        </w:rPr>
        <w:t>1</w:t>
      </w:r>
      <w:ins w:id="0" w:author="Colin Watson" w:date="2012-12-07T11:57:00Z">
        <w:r w:rsidR="00DE14A1">
          <w:rPr>
            <w:rFonts w:asciiTheme="majorHAnsi" w:hAnsiTheme="majorHAnsi"/>
            <w:sz w:val="36"/>
            <w:szCs w:val="36"/>
          </w:rPr>
          <w:t>4</w:t>
        </w:r>
      </w:ins>
      <w:del w:id="1" w:author="Colin Watson" w:date="2012-12-07T11:57:00Z">
        <w:r w:rsidR="008E7A2F" w:rsidDel="00DE14A1">
          <w:rPr>
            <w:rFonts w:asciiTheme="majorHAnsi" w:hAnsiTheme="majorHAnsi"/>
            <w:sz w:val="36"/>
            <w:szCs w:val="36"/>
          </w:rPr>
          <w:delText>3</w:delText>
        </w:r>
      </w:del>
      <w:r w:rsidRPr="00625452">
        <w:rPr>
          <w:rFonts w:asciiTheme="majorHAnsi" w:hAnsiTheme="majorHAnsi"/>
          <w:sz w:val="36"/>
          <w:szCs w:val="36"/>
        </w:rPr>
        <w:t xml:space="preserve"> (</w:t>
      </w:r>
      <w:ins w:id="2" w:author="Colin Watson" w:date="2012-12-07T11:57:00Z">
        <w:r w:rsidR="00DE14A1">
          <w:rPr>
            <w:rFonts w:asciiTheme="majorHAnsi" w:hAnsiTheme="majorHAnsi"/>
            <w:sz w:val="36"/>
            <w:szCs w:val="36"/>
          </w:rPr>
          <w:t>??</w:t>
        </w:r>
      </w:ins>
      <w:del w:id="3" w:author="Colin Watson" w:date="2012-12-07T11:57:00Z">
        <w:r w:rsidR="008E7A2F" w:rsidDel="00DE14A1">
          <w:rPr>
            <w:rFonts w:asciiTheme="majorHAnsi" w:hAnsiTheme="majorHAnsi"/>
            <w:sz w:val="36"/>
            <w:szCs w:val="36"/>
          </w:rPr>
          <w:delText>26</w:delText>
        </w:r>
      </w:del>
      <w:proofErr w:type="spellStart"/>
      <w:proofErr w:type="gramStart"/>
      <w:r w:rsidR="008E7A2F" w:rsidRPr="008E7A2F">
        <w:rPr>
          <w:rFonts w:asciiTheme="majorHAnsi" w:hAnsiTheme="majorHAnsi"/>
          <w:sz w:val="36"/>
          <w:szCs w:val="36"/>
          <w:vertAlign w:val="superscript"/>
        </w:rPr>
        <w:t>th</w:t>
      </w:r>
      <w:proofErr w:type="spellEnd"/>
      <w:proofErr w:type="gramEnd"/>
      <w:r w:rsidR="008E7A2F">
        <w:rPr>
          <w:rFonts w:asciiTheme="majorHAnsi" w:hAnsiTheme="majorHAnsi"/>
          <w:sz w:val="36"/>
          <w:szCs w:val="36"/>
        </w:rPr>
        <w:t xml:space="preserve"> </w:t>
      </w:r>
      <w:ins w:id="4" w:author="Colin Watson" w:date="2012-12-07T11:57:00Z">
        <w:r w:rsidR="00DE14A1">
          <w:rPr>
            <w:rFonts w:asciiTheme="majorHAnsi" w:hAnsiTheme="majorHAnsi"/>
            <w:sz w:val="36"/>
            <w:szCs w:val="36"/>
          </w:rPr>
          <w:t>December</w:t>
        </w:r>
      </w:ins>
      <w:del w:id="5" w:author="Colin Watson" w:date="2012-12-07T11:57:00Z">
        <w:r w:rsidR="008E7A2F" w:rsidDel="00DE14A1">
          <w:rPr>
            <w:rFonts w:asciiTheme="majorHAnsi" w:hAnsiTheme="majorHAnsi"/>
            <w:sz w:val="36"/>
            <w:szCs w:val="36"/>
          </w:rPr>
          <w:delText>June</w:delText>
        </w:r>
      </w:del>
      <w:r w:rsidR="00C475EB" w:rsidRPr="00625452">
        <w:rPr>
          <w:rFonts w:asciiTheme="majorHAnsi" w:hAnsiTheme="majorHAnsi"/>
          <w:sz w:val="36"/>
          <w:szCs w:val="36"/>
        </w:rPr>
        <w:t xml:space="preserve"> </w:t>
      </w:r>
      <w:r w:rsidR="00181C75">
        <w:rPr>
          <w:rFonts w:asciiTheme="majorHAnsi" w:hAnsiTheme="majorHAnsi"/>
          <w:sz w:val="36"/>
          <w:szCs w:val="36"/>
        </w:rPr>
        <w:t>2012</w:t>
      </w:r>
      <w:r w:rsidRPr="00625452">
        <w:rPr>
          <w:rFonts w:asciiTheme="majorHAnsi" w:hAnsiTheme="majorHAnsi"/>
          <w:sz w:val="36"/>
          <w:szCs w:val="36"/>
        </w:rPr>
        <w:t>)</w:t>
      </w:r>
    </w:p>
    <w:p w14:paraId="578521FB" w14:textId="77777777" w:rsidR="00067596" w:rsidRDefault="00067596" w:rsidP="00625452">
      <w:pPr>
        <w:jc w:val="center"/>
        <w:rPr>
          <w:rFonts w:asciiTheme="majorHAnsi" w:hAnsiTheme="majorHAnsi"/>
          <w:sz w:val="36"/>
          <w:szCs w:val="36"/>
        </w:rPr>
      </w:pPr>
    </w:p>
    <w:p w14:paraId="74CE3617" w14:textId="77777777" w:rsidR="00067596" w:rsidRDefault="00067596" w:rsidP="00625452">
      <w:pPr>
        <w:jc w:val="center"/>
        <w:rPr>
          <w:rFonts w:asciiTheme="majorHAnsi" w:hAnsiTheme="majorHAnsi"/>
          <w:sz w:val="36"/>
          <w:szCs w:val="36"/>
        </w:rPr>
      </w:pPr>
    </w:p>
    <w:p w14:paraId="5587B4FB" w14:textId="09AC5E77" w:rsidR="00067596" w:rsidRDefault="00067596" w:rsidP="00625452">
      <w:pPr>
        <w:jc w:val="center"/>
      </w:pPr>
      <w:r w:rsidRPr="00067596">
        <w:t>© 2011</w:t>
      </w:r>
      <w:r w:rsidR="00181C75">
        <w:t>-2012</w:t>
      </w:r>
      <w:r w:rsidRPr="00067596">
        <w:t xml:space="preserve"> OWASP Foundation</w:t>
      </w:r>
    </w:p>
    <w:p w14:paraId="094FE0CE" w14:textId="77777777" w:rsidR="00067596" w:rsidRDefault="00067596" w:rsidP="00625452">
      <w:pPr>
        <w:jc w:val="center"/>
        <w:rPr>
          <w:rFonts w:cstheme="minorHAnsi"/>
        </w:rPr>
      </w:pPr>
    </w:p>
    <w:p w14:paraId="25FE108F" w14:textId="77777777" w:rsidR="00067596" w:rsidRDefault="00067596" w:rsidP="00625452">
      <w:pPr>
        <w:jc w:val="center"/>
      </w:pPr>
      <w:r w:rsidRPr="00067596">
        <w:t xml:space="preserve">This document is released under the Creative Commons Attribution </w:t>
      </w:r>
      <w:hyperlink r:id="rId10" w:history="1">
        <w:proofErr w:type="spellStart"/>
        <w:r w:rsidRPr="00067596">
          <w:rPr>
            <w:rStyle w:val="Hyperlink"/>
          </w:rPr>
          <w:t>ShareAlike</w:t>
        </w:r>
        <w:proofErr w:type="spellEnd"/>
        <w:r w:rsidRPr="00067596">
          <w:rPr>
            <w:rStyle w:val="Hyperlink"/>
          </w:rPr>
          <w:t xml:space="preserve"> 3.0 license</w:t>
        </w:r>
      </w:hyperlink>
      <w:r w:rsidRPr="00067596">
        <w:t xml:space="preserve">. </w:t>
      </w:r>
    </w:p>
    <w:p w14:paraId="106C1923" w14:textId="77E8E613" w:rsidR="00452089" w:rsidRDefault="00067596" w:rsidP="002F0DC5">
      <w:pPr>
        <w:jc w:val="center"/>
        <w:rPr>
          <w:b/>
          <w:sz w:val="24"/>
        </w:rPr>
      </w:pPr>
      <w:r w:rsidRPr="00067596">
        <w:t>For any reuse or distribution, you must make clear to others the license terms of this work</w:t>
      </w:r>
      <w:r w:rsidR="00452089">
        <w:rPr>
          <w:b/>
          <w:sz w:val="24"/>
        </w:rPr>
        <w:br w:type="page"/>
      </w:r>
    </w:p>
    <w:p w14:paraId="240BF0D4" w14:textId="77777777" w:rsidR="00F37737" w:rsidRPr="000F5EDF" w:rsidRDefault="00F37737" w:rsidP="00F37737">
      <w:pPr>
        <w:pStyle w:val="Heading2"/>
      </w:pPr>
      <w:r>
        <w:lastRenderedPageBreak/>
        <w:t>Introduction</w:t>
      </w:r>
    </w:p>
    <w:p w14:paraId="7922C243" w14:textId="4A104226" w:rsidR="000F5EDF" w:rsidRPr="000F5EDF" w:rsidRDefault="00E2207A" w:rsidP="000F5EDF">
      <w:r w:rsidRPr="00E2207A">
        <w:t xml:space="preserve">The world of information technology is driven largely by standards </w:t>
      </w:r>
      <w:r w:rsidR="002F79F0">
        <w:t>group</w:t>
      </w:r>
      <w:r w:rsidR="00152F54">
        <w:t>s such as BS, ENISA</w:t>
      </w:r>
      <w:r w:rsidRPr="00E2207A">
        <w:t xml:space="preserve">, </w:t>
      </w:r>
      <w:r w:rsidR="00152F54">
        <w:t xml:space="preserve">IETF, </w:t>
      </w:r>
      <w:r w:rsidRPr="00E2207A">
        <w:t xml:space="preserve">ISO, </w:t>
      </w:r>
      <w:r w:rsidR="00152F54">
        <w:t xml:space="preserve">ITU, NIST, OASIS, </w:t>
      </w:r>
      <w:r w:rsidR="00152F54" w:rsidRPr="00E2207A">
        <w:t>PCI</w:t>
      </w:r>
      <w:r w:rsidR="00152F54">
        <w:t xml:space="preserve"> SSC, W3C</w:t>
      </w:r>
      <w:r w:rsidRPr="00E2207A">
        <w:t xml:space="preserve">, and many more. </w:t>
      </w:r>
      <w:del w:id="6" w:author="Colin Watson" w:date="2012-12-07T12:18:00Z">
        <w:r w:rsidRPr="00E2207A" w:rsidDel="005A0291">
          <w:delText xml:space="preserve">We </w:delText>
        </w:r>
      </w:del>
      <w:ins w:id="7" w:author="Colin Watson" w:date="2012-12-07T12:18:00Z">
        <w:r w:rsidR="005A0291">
          <w:t>OWASP</w:t>
        </w:r>
        <w:r w:rsidR="005A0291" w:rsidRPr="00E2207A">
          <w:t xml:space="preserve"> </w:t>
        </w:r>
      </w:ins>
      <w:r w:rsidRPr="00E2207A">
        <w:t>believe</w:t>
      </w:r>
      <w:ins w:id="8" w:author="Colin Watson" w:date="2012-12-07T12:18:00Z">
        <w:r w:rsidR="005A0291">
          <w:t>s</w:t>
        </w:r>
      </w:ins>
      <w:r w:rsidRPr="00E2207A">
        <w:t xml:space="preserve"> that every technical standard that involves software in any way should take the time to consider possible application security risks and, if necessary, address them in the standard. OWASP is re</w:t>
      </w:r>
      <w:r w:rsidR="005C11DF">
        <w:t>ady to work with standards group</w:t>
      </w:r>
      <w:r w:rsidRPr="00E2207A">
        <w:t>s and has considerable r</w:t>
      </w:r>
      <w:r w:rsidR="005C11DF">
        <w:t>esources to help standards group</w:t>
      </w:r>
      <w:r w:rsidRPr="00E2207A">
        <w:t>s make good decisions and get application security right</w:t>
      </w:r>
      <w:r w:rsidR="002D55B1">
        <w:t>.</w:t>
      </w:r>
    </w:p>
    <w:p w14:paraId="45838EF5" w14:textId="77777777" w:rsidR="002D55B1" w:rsidRPr="000F5EDF" w:rsidRDefault="002D55B1" w:rsidP="002D55B1">
      <w:pPr>
        <w:pStyle w:val="Heading2"/>
      </w:pPr>
      <w:r>
        <w:t>Code of Conduct</w:t>
      </w:r>
    </w:p>
    <w:p w14:paraId="63102857" w14:textId="08C308F7" w:rsidR="00227BCC" w:rsidRDefault="002F79F0" w:rsidP="00BE43B9">
      <w:pPr>
        <w:pStyle w:val="Requirement"/>
      </w:pPr>
      <w:r>
        <w:t>The Standards Group</w:t>
      </w:r>
      <w:r w:rsidR="00E2207A" w:rsidRPr="00E2207A">
        <w:t xml:space="preserve"> </w:t>
      </w:r>
      <w:r w:rsidR="00E2207A" w:rsidRPr="00E2207A">
        <w:rPr>
          <w:u w:val="single"/>
        </w:rPr>
        <w:t>MUST</w:t>
      </w:r>
      <w:r w:rsidR="00E2207A" w:rsidRPr="00E2207A">
        <w:t xml:space="preserve"> include an “Application Security” section in each software related technical standard</w:t>
      </w:r>
      <w:r w:rsidR="00227BCC">
        <w:t>.</w:t>
      </w:r>
    </w:p>
    <w:p w14:paraId="44EA2EFE" w14:textId="0299487D" w:rsidR="00227BCC" w:rsidRPr="00227BCC" w:rsidRDefault="00C51780" w:rsidP="00227BCC">
      <w:pPr>
        <w:pStyle w:val="Rationale"/>
      </w:pPr>
      <w:ins w:id="9" w:author="Colin Watson" w:date="2012-12-07T12:18:00Z">
        <w:r>
          <w:t>OWASP</w:t>
        </w:r>
      </w:ins>
      <w:del w:id="10" w:author="Colin Watson" w:date="2012-12-07T12:18:00Z">
        <w:r w:rsidR="00E2207A" w:rsidRPr="00E2207A" w:rsidDel="00C51780">
          <w:delText>We</w:delText>
        </w:r>
      </w:del>
      <w:r w:rsidR="00E2207A" w:rsidRPr="00E2207A">
        <w:t xml:space="preserve"> believe</w:t>
      </w:r>
      <w:ins w:id="11" w:author="Colin Watson" w:date="2012-12-07T12:18:00Z">
        <w:r>
          <w:t>s</w:t>
        </w:r>
      </w:ins>
      <w:r w:rsidR="00E2207A" w:rsidRPr="00E2207A">
        <w:t xml:space="preserve"> that the most important way to ensure that application security is considered during the development of any technical standard related to software is to require a section focusing on that topic. Even for standards that do not have any need for specific application security requirements, the process of considering possible application security implications and documenting the outcome is a critical part of the standards creation process</w:t>
      </w:r>
      <w:r w:rsidR="00832D02">
        <w:t>.</w:t>
      </w:r>
    </w:p>
    <w:p w14:paraId="34B9A922" w14:textId="364E63C9" w:rsidR="00BC5E32" w:rsidRDefault="002F79F0" w:rsidP="00BC5E32">
      <w:pPr>
        <w:pStyle w:val="Requirement"/>
      </w:pPr>
      <w:r>
        <w:t>The Standards Group</w:t>
      </w:r>
      <w:r w:rsidR="00E2207A" w:rsidRPr="00E2207A">
        <w:t xml:space="preserve"> </w:t>
      </w:r>
      <w:r w:rsidR="00E2207A" w:rsidRPr="00E2207A">
        <w:rPr>
          <w:u w:val="single"/>
        </w:rPr>
        <w:t>MUST</w:t>
      </w:r>
      <w:r w:rsidR="00E2207A" w:rsidRPr="00E2207A">
        <w:t xml:space="preserve"> provide OWASP a “notice and comment” period when releasing standards that include</w:t>
      </w:r>
      <w:r w:rsidR="00E2207A">
        <w:t xml:space="preserve"> an application security aspect</w:t>
      </w:r>
      <w:r w:rsidR="00BC5E32">
        <w:t>.</w:t>
      </w:r>
    </w:p>
    <w:p w14:paraId="7CBF6865" w14:textId="43E7C5AB" w:rsidR="003A344B" w:rsidRPr="00227BCC" w:rsidRDefault="00E2207A" w:rsidP="003A344B">
      <w:pPr>
        <w:pStyle w:val="Rationale"/>
      </w:pPr>
      <w:r w:rsidRPr="00E2207A">
        <w:t xml:space="preserve">OWASP wants to help standards </w:t>
      </w:r>
      <w:r w:rsidR="002F79F0">
        <w:t>group</w:t>
      </w:r>
      <w:r w:rsidRPr="00E2207A">
        <w:t xml:space="preserve">s create strong standards that will secure technologies. Ideally, </w:t>
      </w:r>
      <w:ins w:id="12" w:author="Colin Watson" w:date="2012-12-07T12:18:00Z">
        <w:r w:rsidR="00C51780">
          <w:t>OWASP</w:t>
        </w:r>
      </w:ins>
      <w:del w:id="13" w:author="Colin Watson" w:date="2012-12-07T12:18:00Z">
        <w:r w:rsidRPr="00E2207A" w:rsidDel="00C51780">
          <w:delText>we</w:delText>
        </w:r>
      </w:del>
      <w:r w:rsidRPr="00E2207A">
        <w:t xml:space="preserve"> would be involved from the beginning in the crea</w:t>
      </w:r>
      <w:ins w:id="14" w:author="Fabio Cerullo" w:date="2012-12-06T16:32:00Z">
        <w:r w:rsidR="008C76F7">
          <w:t>tion</w:t>
        </w:r>
      </w:ins>
      <w:del w:id="15" w:author="Fabio Cerullo" w:date="2012-12-06T16:32:00Z">
        <w:r w:rsidRPr="00E2207A" w:rsidDel="008C76F7">
          <w:delText>ting</w:delText>
        </w:r>
      </w:del>
      <w:r w:rsidRPr="00E2207A">
        <w:t xml:space="preserve"> of the standard, but</w:t>
      </w:r>
      <w:del w:id="16" w:author="Colin Watson" w:date="2012-12-07T12:18:00Z">
        <w:r w:rsidRPr="00E2207A" w:rsidDel="00C51780">
          <w:delText xml:space="preserve"> we</w:delText>
        </w:r>
      </w:del>
      <w:r w:rsidRPr="00E2207A">
        <w:t xml:space="preserve"> believe</w:t>
      </w:r>
      <w:ins w:id="17" w:author="Colin Watson" w:date="2012-12-07T12:19:00Z">
        <w:r w:rsidR="00C51780">
          <w:t>s</w:t>
        </w:r>
      </w:ins>
      <w:r w:rsidRPr="00E2207A">
        <w:t xml:space="preserve"> it is critical that </w:t>
      </w:r>
      <w:del w:id="18" w:author="Colin Watson" w:date="2012-12-07T12:19:00Z">
        <w:r w:rsidRPr="00E2207A" w:rsidDel="00C51780">
          <w:delText>we hav</w:delText>
        </w:r>
      </w:del>
      <w:ins w:id="19" w:author="Colin Watson" w:date="2012-12-07T12:19:00Z">
        <w:r w:rsidR="00C51780">
          <w:t>OWASP has</w:t>
        </w:r>
      </w:ins>
      <w:del w:id="20" w:author="Colin Watson" w:date="2012-12-07T12:19:00Z">
        <w:r w:rsidRPr="00E2207A" w:rsidDel="00C51780">
          <w:delText>e</w:delText>
        </w:r>
      </w:del>
      <w:r w:rsidRPr="00E2207A">
        <w:t xml:space="preserve"> an opportunity to provide comments and guidance to help shape the final result</w:t>
      </w:r>
      <w:r w:rsidR="00832D02">
        <w:t>.</w:t>
      </w:r>
      <w:r w:rsidR="003A344B" w:rsidRPr="003A344B">
        <w:t xml:space="preserve"> </w:t>
      </w:r>
    </w:p>
    <w:p w14:paraId="5614DEC1" w14:textId="17F934DD" w:rsidR="003A344B" w:rsidRDefault="003A344B" w:rsidP="003A344B">
      <w:pPr>
        <w:pStyle w:val="Requirement"/>
      </w:pPr>
      <w:r>
        <w:t xml:space="preserve">The Standards Group </w:t>
      </w:r>
      <w:r w:rsidRPr="003A344B">
        <w:rPr>
          <w:u w:val="single"/>
        </w:rPr>
        <w:t>MUST</w:t>
      </w:r>
      <w:r w:rsidRPr="003A344B">
        <w:t xml:space="preserve"> define or adopt a definition of Application Security</w:t>
      </w:r>
      <w:r>
        <w:t>.</w:t>
      </w:r>
    </w:p>
    <w:p w14:paraId="53463468" w14:textId="6B9B3D31" w:rsidR="003A344B" w:rsidRPr="00BC5E32" w:rsidRDefault="003A344B" w:rsidP="003A344B">
      <w:pPr>
        <w:pStyle w:val="Rationale"/>
      </w:pPr>
      <w:r w:rsidRPr="003A344B">
        <w:t xml:space="preserve">Without a definition of application security, standards groups may struggle </w:t>
      </w:r>
      <w:del w:id="21" w:author="Fabio Cerullo" w:date="2012-12-06T16:32:00Z">
        <w:r w:rsidRPr="003A344B" w:rsidDel="008C76F7">
          <w:delText xml:space="preserve">with </w:delText>
        </w:r>
      </w:del>
      <w:r w:rsidRPr="003A344B">
        <w:t xml:space="preserve">whether a particular issue should be covered or not. </w:t>
      </w:r>
      <w:del w:id="22" w:author="Colin Watson" w:date="2012-12-07T12:19:00Z">
        <w:r w:rsidRPr="003A344B" w:rsidDel="00C51780">
          <w:delText>We d</w:delText>
        </w:r>
      </w:del>
      <w:ins w:id="23" w:author="Colin Watson" w:date="2012-12-07T12:19:00Z">
        <w:r w:rsidR="00C51780">
          <w:t>OWASP does</w:t>
        </w:r>
      </w:ins>
      <w:del w:id="24" w:author="Colin Watson" w:date="2012-12-07T12:19:00Z">
        <w:r w:rsidRPr="003A344B" w:rsidDel="00C51780">
          <w:delText>o</w:delText>
        </w:r>
      </w:del>
      <w:r w:rsidRPr="003A344B">
        <w:t xml:space="preserve"> not try to mandate a single definition of application security for all standards groups. Rather, </w:t>
      </w:r>
      <w:del w:id="25" w:author="Colin Watson" w:date="2012-12-07T12:19:00Z">
        <w:r w:rsidRPr="003A344B" w:rsidDel="00C51780">
          <w:delText xml:space="preserve">we </w:delText>
        </w:r>
      </w:del>
      <w:ins w:id="26" w:author="Colin Watson" w:date="2012-12-07T12:19:00Z">
        <w:r w:rsidR="00C51780">
          <w:t>OWASP</w:t>
        </w:r>
        <w:r w:rsidR="00C51780" w:rsidRPr="003A344B">
          <w:t xml:space="preserve"> </w:t>
        </w:r>
      </w:ins>
      <w:r w:rsidRPr="003A344B">
        <w:t>simply suggest</w:t>
      </w:r>
      <w:ins w:id="27" w:author="Colin Watson" w:date="2012-12-07T12:19:00Z">
        <w:r w:rsidR="00C51780">
          <w:t>s</w:t>
        </w:r>
      </w:ins>
      <w:r w:rsidRPr="003A344B">
        <w:t xml:space="preserve"> that standards groups must have such a definition in place. </w:t>
      </w:r>
      <w:ins w:id="28" w:author="Colin Watson" w:date="2012-12-07T12:20:00Z">
        <w:r w:rsidR="00C51780">
          <w:t>OWASP</w:t>
        </w:r>
      </w:ins>
      <w:del w:id="29" w:author="Colin Watson" w:date="2012-12-07T12:20:00Z">
        <w:r w:rsidRPr="003A344B" w:rsidDel="00C51780">
          <w:delText>We</w:delText>
        </w:r>
      </w:del>
      <w:r w:rsidRPr="003A344B">
        <w:t xml:space="preserve"> recommend</w:t>
      </w:r>
      <w:ins w:id="30" w:author="Colin Watson" w:date="2012-12-07T12:20:00Z">
        <w:r w:rsidR="00C51780">
          <w:t>s</w:t>
        </w:r>
      </w:ins>
      <w:r w:rsidRPr="003A344B">
        <w:t xml:space="preserve"> using </w:t>
      </w:r>
      <w:del w:id="31" w:author="Colin Watson" w:date="2012-12-07T12:20:00Z">
        <w:r w:rsidRPr="003A344B" w:rsidDel="00C51780">
          <w:delText xml:space="preserve">OWASP </w:delText>
        </w:r>
      </w:del>
      <w:ins w:id="32" w:author="Colin Watson" w:date="2012-12-07T12:20:00Z">
        <w:r w:rsidR="00C51780">
          <w:t>its materials</w:t>
        </w:r>
        <w:r w:rsidR="00C51780" w:rsidRPr="003A344B">
          <w:t xml:space="preserve"> </w:t>
        </w:r>
      </w:ins>
      <w:r w:rsidRPr="003A344B">
        <w:t>as a way to help figure out what that definition should encompass</w:t>
      </w:r>
      <w:r>
        <w:t>.</w:t>
      </w:r>
    </w:p>
    <w:p w14:paraId="2674E27A" w14:textId="77777777" w:rsidR="003E4947" w:rsidRPr="000F5EDF" w:rsidRDefault="003E4947" w:rsidP="003E4947">
      <w:pPr>
        <w:pStyle w:val="Heading2"/>
      </w:pPr>
      <w:r>
        <w:t>Recommendations</w:t>
      </w:r>
    </w:p>
    <w:p w14:paraId="6D2138B6" w14:textId="77EFCD32" w:rsidR="003E4947" w:rsidRDefault="003E4947" w:rsidP="00951C61">
      <w:pPr>
        <w:pStyle w:val="Requirement"/>
        <w:numPr>
          <w:ilvl w:val="0"/>
          <w:numId w:val="10"/>
        </w:numPr>
      </w:pPr>
      <w:r>
        <w:t xml:space="preserve">The </w:t>
      </w:r>
      <w:r w:rsidR="00921A73">
        <w:t>Standards</w:t>
      </w:r>
      <w:r>
        <w:t xml:space="preserve"> </w:t>
      </w:r>
      <w:r w:rsidR="002F79F0">
        <w:t>Group</w:t>
      </w:r>
      <w:r w:rsidR="00314997">
        <w:t xml:space="preserve"> </w:t>
      </w:r>
      <w:r>
        <w:rPr>
          <w:u w:val="single"/>
        </w:rPr>
        <w:t>SHOULD</w:t>
      </w:r>
      <w:r w:rsidRPr="003E4947">
        <w:t xml:space="preserve"> </w:t>
      </w:r>
      <w:r w:rsidRPr="000F5EDF">
        <w:t xml:space="preserve">be an OWASP </w:t>
      </w:r>
      <w:r>
        <w:t>Supporter.</w:t>
      </w:r>
    </w:p>
    <w:p w14:paraId="2E898884" w14:textId="0F01A3A6" w:rsidR="003E4947" w:rsidRPr="00A97383" w:rsidRDefault="00921A73" w:rsidP="00314997">
      <w:pPr>
        <w:pStyle w:val="Rationale"/>
      </w:pPr>
      <w:r w:rsidRPr="00921A73">
        <w:t xml:space="preserve">The main benefit of becoming an OWASP </w:t>
      </w:r>
      <w:proofErr w:type="spellStart"/>
      <w:r w:rsidRPr="00921A73">
        <w:t>Supporter</w:t>
      </w:r>
      <w:r w:rsidRPr="0010219A">
        <w:rPr>
          <w:vertAlign w:val="superscript"/>
        </w:rPr>
        <w:t>ii</w:t>
      </w:r>
      <w:proofErr w:type="spellEnd"/>
      <w:r w:rsidRPr="00921A73">
        <w:t xml:space="preserve"> is to demonstrate your belief that application security is important and that you are working to help your constituents properly address application security in the projects affected by the standards you develop.</w:t>
      </w:r>
    </w:p>
    <w:p w14:paraId="6D470718" w14:textId="01746711" w:rsidR="003E4947" w:rsidRDefault="003E4947" w:rsidP="00951C61">
      <w:pPr>
        <w:pStyle w:val="Requirement"/>
        <w:numPr>
          <w:ilvl w:val="0"/>
          <w:numId w:val="10"/>
        </w:numPr>
      </w:pPr>
      <w:r>
        <w:t>The</w:t>
      </w:r>
      <w:r w:rsidR="00921A73">
        <w:t xml:space="preserve"> Standards </w:t>
      </w:r>
      <w:r w:rsidR="002F79F0">
        <w:t>Group</w:t>
      </w:r>
      <w:r w:rsidR="00314997">
        <w:t xml:space="preserve"> </w:t>
      </w:r>
      <w:r>
        <w:rPr>
          <w:u w:val="single"/>
        </w:rPr>
        <w:t>SHOULD</w:t>
      </w:r>
      <w:r w:rsidRPr="003E4947" w:rsidDel="005179A3">
        <w:t xml:space="preserve"> </w:t>
      </w:r>
      <w:r w:rsidRPr="000F5EDF">
        <w:t>assign a liaison to OWASP</w:t>
      </w:r>
      <w:r>
        <w:t>.</w:t>
      </w:r>
    </w:p>
    <w:p w14:paraId="17D27D02" w14:textId="0D3CD0DD" w:rsidR="00EF2BC6" w:rsidRPr="00EF2BC6" w:rsidRDefault="003E4947" w:rsidP="003A344B">
      <w:pPr>
        <w:pStyle w:val="Rationale"/>
      </w:pPr>
      <w:r>
        <w:t xml:space="preserve">OWASP </w:t>
      </w:r>
      <w:r w:rsidR="00A92EBE">
        <w:t>has</w:t>
      </w:r>
      <w:r w:rsidR="008B553B">
        <w:t xml:space="preserve"> a</w:t>
      </w:r>
      <w:r>
        <w:t xml:space="preserve"> group that focuses on improving application security in </w:t>
      </w:r>
      <w:r w:rsidR="00921A73">
        <w:t>standards</w:t>
      </w:r>
      <w:r>
        <w:t xml:space="preserve">. The group collaborates via email and at OWASP events worldwide. </w:t>
      </w:r>
      <w:ins w:id="33" w:author="Colin Watson" w:date="2012-12-07T12:20:00Z">
        <w:r w:rsidR="00C51780">
          <w:t>OWASP</w:t>
        </w:r>
      </w:ins>
      <w:del w:id="34" w:author="Colin Watson" w:date="2012-12-07T12:20:00Z">
        <w:r w:rsidDel="00C51780">
          <w:delText>We</w:delText>
        </w:r>
      </w:del>
      <w:r>
        <w:t xml:space="preserve"> expect</w:t>
      </w:r>
      <w:ins w:id="35" w:author="Colin Watson" w:date="2012-12-07T12:20:00Z">
        <w:r w:rsidR="00C51780">
          <w:t>s</w:t>
        </w:r>
      </w:ins>
      <w:r>
        <w:t xml:space="preserve"> the liaison to monitor the list and participate as much as they care to. The </w:t>
      </w:r>
      <w:r w:rsidR="00921A73">
        <w:t xml:space="preserve">standards </w:t>
      </w:r>
      <w:r w:rsidR="002F79F0">
        <w:t>group</w:t>
      </w:r>
      <w:r>
        <w:t xml:space="preserve"> can define their level of participation.</w:t>
      </w:r>
    </w:p>
    <w:p w14:paraId="011284EE" w14:textId="23C70351" w:rsidR="00BC5E32" w:rsidRDefault="00EB0CB4" w:rsidP="00951C61">
      <w:pPr>
        <w:pStyle w:val="Requirement"/>
        <w:numPr>
          <w:ilvl w:val="0"/>
          <w:numId w:val="10"/>
        </w:numPr>
      </w:pPr>
      <w:r>
        <w:lastRenderedPageBreak/>
        <w:t>The Standards</w:t>
      </w:r>
      <w:r w:rsidR="00BC5E32">
        <w:t xml:space="preserve"> </w:t>
      </w:r>
      <w:r w:rsidR="002F79F0">
        <w:t>Group</w:t>
      </w:r>
      <w:r w:rsidR="00314997">
        <w:t xml:space="preserve"> </w:t>
      </w:r>
      <w:r w:rsidR="00BC5E32" w:rsidRPr="00FD4BFA">
        <w:rPr>
          <w:u w:val="single"/>
        </w:rPr>
        <w:t>SHOULD</w:t>
      </w:r>
      <w:r w:rsidR="00BC5E32" w:rsidRPr="0064622A">
        <w:t xml:space="preserve"> </w:t>
      </w:r>
      <w:r w:rsidR="00BC5E32">
        <w:t>leverage</w:t>
      </w:r>
      <w:r w:rsidR="00BC5E32" w:rsidRPr="0064622A">
        <w:t xml:space="preserve"> OWASP </w:t>
      </w:r>
      <w:r w:rsidR="00BC5E32">
        <w:t xml:space="preserve">by attending </w:t>
      </w:r>
      <w:del w:id="36" w:author="Colin Watson" w:date="2012-12-07T12:20:00Z">
        <w:r w:rsidR="00BC5E32" w:rsidDel="00C51780">
          <w:delText xml:space="preserve">our </w:delText>
        </w:r>
      </w:del>
      <w:r w:rsidR="00BC5E32">
        <w:t>events,</w:t>
      </w:r>
      <w:r w:rsidR="00BC5E32" w:rsidRPr="0064622A">
        <w:t xml:space="preserve"> </w:t>
      </w:r>
      <w:r w:rsidR="00BC5E32">
        <w:t xml:space="preserve">using </w:t>
      </w:r>
      <w:del w:id="37" w:author="Colin Watson" w:date="2012-12-07T12:20:00Z">
        <w:r w:rsidR="00BC5E32" w:rsidDel="00C51780">
          <w:delText xml:space="preserve">our </w:delText>
        </w:r>
      </w:del>
      <w:r w:rsidR="00BC5E32">
        <w:t xml:space="preserve">materials, and asking </w:t>
      </w:r>
      <w:del w:id="38" w:author="Colin Watson" w:date="2012-12-07T12:20:00Z">
        <w:r w:rsidR="00BC5E32" w:rsidDel="00C51780">
          <w:delText xml:space="preserve">our </w:delText>
        </w:r>
      </w:del>
      <w:r w:rsidR="00BC5E32" w:rsidRPr="0064622A">
        <w:t>experts</w:t>
      </w:r>
      <w:r w:rsidR="00BC5E32">
        <w:t xml:space="preserve"> for help.</w:t>
      </w:r>
    </w:p>
    <w:p w14:paraId="3E8251B6" w14:textId="5CC40F3A" w:rsidR="001C4882" w:rsidRDefault="00EB0CB4" w:rsidP="00625452">
      <w:pPr>
        <w:pStyle w:val="Rationale"/>
      </w:pPr>
      <w:r w:rsidRPr="00EB0CB4">
        <w:t>OWASP ha</w:t>
      </w:r>
      <w:r w:rsidR="002F79F0">
        <w:t>s a lot to offer standards group</w:t>
      </w:r>
      <w:r w:rsidRPr="00EB0CB4">
        <w:t xml:space="preserve">s. </w:t>
      </w:r>
      <w:del w:id="39" w:author="Colin Watson" w:date="2012-12-07T12:20:00Z">
        <w:r w:rsidRPr="00EB0CB4" w:rsidDel="00C51780">
          <w:delText>We have</w:delText>
        </w:r>
      </w:del>
      <w:ins w:id="40" w:author="Colin Watson" w:date="2012-12-07T12:20:00Z">
        <w:r w:rsidR="00C51780">
          <w:t>OWASP has</w:t>
        </w:r>
      </w:ins>
      <w:r w:rsidRPr="00EB0CB4">
        <w:t xml:space="preserve"> freely available tools, documents, guidelines, and </w:t>
      </w:r>
      <w:proofErr w:type="spellStart"/>
      <w:r w:rsidRPr="00EB0CB4">
        <w:t>standards</w:t>
      </w:r>
      <w:r w:rsidRPr="00EB0CB4">
        <w:rPr>
          <w:vertAlign w:val="superscript"/>
        </w:rPr>
        <w:t>ii</w:t>
      </w:r>
      <w:proofErr w:type="spellEnd"/>
      <w:r w:rsidRPr="00EB0CB4">
        <w:t xml:space="preserve">. </w:t>
      </w:r>
      <w:del w:id="41" w:author="Colin Watson" w:date="2012-12-07T12:21:00Z">
        <w:r w:rsidRPr="00EB0CB4" w:rsidDel="00C51780">
          <w:delText>We have</w:delText>
        </w:r>
      </w:del>
      <w:ins w:id="42" w:author="Colin Watson" w:date="2012-12-07T12:21:00Z">
        <w:r w:rsidR="00C51780">
          <w:t>OWASP has</w:t>
        </w:r>
      </w:ins>
      <w:r w:rsidRPr="00EB0CB4">
        <w:t xml:space="preserve"> worldwide events that are open to everyone and all the presentations are recorded. Participants are strongly encouraged to reach out to </w:t>
      </w:r>
      <w:ins w:id="43" w:author="Colin Watson" w:date="2012-12-07T12:21:00Z">
        <w:r w:rsidR="00C51780">
          <w:t>OWASP’s</w:t>
        </w:r>
      </w:ins>
      <w:del w:id="44" w:author="Colin Watson" w:date="2012-12-07T12:21:00Z">
        <w:r w:rsidRPr="00EB0CB4" w:rsidDel="00C51780">
          <w:delText>our</w:delText>
        </w:r>
      </w:del>
      <w:r w:rsidRPr="00EB0CB4">
        <w:t xml:space="preserve"> experts with their questions, ideas, and even participate in projects</w:t>
      </w:r>
      <w:r w:rsidR="00832D02">
        <w:t>.</w:t>
      </w:r>
    </w:p>
    <w:p w14:paraId="0C0F103A" w14:textId="628B5799" w:rsidR="00A67C57" w:rsidRDefault="002F79F0" w:rsidP="00A67C57">
      <w:pPr>
        <w:pStyle w:val="Requirement"/>
        <w:numPr>
          <w:ilvl w:val="0"/>
          <w:numId w:val="10"/>
        </w:numPr>
      </w:pPr>
      <w:r>
        <w:t>The Standards Group</w:t>
      </w:r>
      <w:r w:rsidR="00A67C57" w:rsidRPr="00A67C57">
        <w:t xml:space="preserve"> </w:t>
      </w:r>
      <w:r w:rsidR="00A67C57" w:rsidRPr="00A67C57">
        <w:rPr>
          <w:u w:val="single"/>
        </w:rPr>
        <w:t>SHOULD</w:t>
      </w:r>
      <w:r w:rsidR="00A67C57" w:rsidRPr="00A67C57">
        <w:t xml:space="preserve"> involve a security expert early in their standard definition process</w:t>
      </w:r>
      <w:r w:rsidR="00A67C57">
        <w:t>.</w:t>
      </w:r>
    </w:p>
    <w:p w14:paraId="38EE4614" w14:textId="044092FC" w:rsidR="00A67C57" w:rsidRDefault="00A67C57" w:rsidP="00A67C57">
      <w:pPr>
        <w:pStyle w:val="Rationale"/>
      </w:pPr>
      <w:r w:rsidRPr="00A67C57">
        <w:t xml:space="preserve">Organizations creating standards may want to include a security expert to assist throughout the process of creating a standard. While OWASP does have experts with a very broad array of expertise, </w:t>
      </w:r>
      <w:ins w:id="45" w:author="Colin Watson" w:date="2012-12-07T12:21:00Z">
        <w:r w:rsidR="00C51780">
          <w:t>it</w:t>
        </w:r>
      </w:ins>
      <w:del w:id="46" w:author="Colin Watson" w:date="2012-12-07T12:21:00Z">
        <w:r w:rsidRPr="00A67C57" w:rsidDel="00C51780">
          <w:delText>we</w:delText>
        </w:r>
      </w:del>
      <w:r w:rsidRPr="00A67C57">
        <w:t xml:space="preserve"> may not understand your domain fully. However, </w:t>
      </w:r>
      <w:ins w:id="47" w:author="Colin Watson" w:date="2012-12-07T12:21:00Z">
        <w:r w:rsidR="00C51780">
          <w:t>OWASP</w:t>
        </w:r>
      </w:ins>
      <w:del w:id="48" w:author="Colin Watson" w:date="2012-12-07T12:21:00Z">
        <w:r w:rsidRPr="00A67C57" w:rsidDel="00C51780">
          <w:delText>we</w:delText>
        </w:r>
      </w:del>
      <w:r w:rsidRPr="00A67C57">
        <w:t xml:space="preserve"> believe</w:t>
      </w:r>
      <w:ins w:id="49" w:author="Colin Watson" w:date="2012-12-07T12:21:00Z">
        <w:r w:rsidR="00C51780">
          <w:t>s</w:t>
        </w:r>
      </w:ins>
      <w:bookmarkStart w:id="50" w:name="_GoBack"/>
      <w:bookmarkEnd w:id="50"/>
      <w:r w:rsidRPr="00A67C57">
        <w:t xml:space="preserve"> there is huge value in having a security expert available to assist with threat modeling, vulnerability analysis, risk assessment, and other security activities that should be applied during the creation of any technical standard</w:t>
      </w:r>
      <w:r>
        <w:t>.</w:t>
      </w:r>
    </w:p>
    <w:p w14:paraId="28859640" w14:textId="78766556" w:rsidR="00FD4B3F" w:rsidRDefault="00A67C57">
      <w:pPr>
        <w:spacing w:before="0" w:after="200" w:line="276" w:lineRule="auto"/>
        <w:rPr>
          <w:i/>
        </w:rPr>
      </w:pPr>
      <w:r>
        <w:br w:type="page"/>
      </w:r>
    </w:p>
    <w:p w14:paraId="27E1E01B" w14:textId="77777777" w:rsidR="00FD4B3F" w:rsidRDefault="00FD4B3F" w:rsidP="00625452">
      <w:pPr>
        <w:pStyle w:val="Rationale"/>
        <w:ind w:left="0"/>
        <w:jc w:val="center"/>
      </w:pPr>
    </w:p>
    <w:p w14:paraId="21E386CD" w14:textId="0AA79141" w:rsidR="00CC50EA" w:rsidRPr="00752E68" w:rsidRDefault="009941F4" w:rsidP="00752E68">
      <w:pPr>
        <w:pStyle w:val="Rationale"/>
        <w:jc w:val="center"/>
        <w:rPr>
          <w:rFonts w:asciiTheme="majorHAnsi" w:hAnsiTheme="majorHAnsi"/>
          <w:b/>
          <w:i w:val="0"/>
          <w:sz w:val="28"/>
          <w:szCs w:val="28"/>
        </w:rPr>
      </w:pPr>
      <w:r>
        <w:rPr>
          <w:rFonts w:asciiTheme="majorHAnsi" w:hAnsiTheme="majorHAnsi"/>
          <w:b/>
          <w:i w:val="0"/>
          <w:sz w:val="28"/>
          <w:szCs w:val="28"/>
        </w:rPr>
        <w:t>Reference</w:t>
      </w:r>
      <w:r w:rsidR="00CC50EA">
        <w:rPr>
          <w:rFonts w:asciiTheme="majorHAnsi" w:hAnsiTheme="majorHAnsi"/>
          <w:b/>
          <w:i w:val="0"/>
          <w:sz w:val="28"/>
          <w:szCs w:val="28"/>
        </w:rPr>
        <w:t>s</w:t>
      </w:r>
    </w:p>
    <w:p w14:paraId="7F1614A4" w14:textId="77777777" w:rsidR="00AA49A6" w:rsidRDefault="00AA49A6" w:rsidP="00AA49A6">
      <w:pPr>
        <w:pStyle w:val="Rationale"/>
        <w:numPr>
          <w:ilvl w:val="0"/>
          <w:numId w:val="8"/>
        </w:numPr>
        <w:rPr>
          <w:i w:val="0"/>
        </w:rPr>
      </w:pPr>
      <w:r>
        <w:rPr>
          <w:i w:val="0"/>
        </w:rPr>
        <w:t>Membership, OWASP</w:t>
      </w:r>
      <w:r>
        <w:rPr>
          <w:i w:val="0"/>
        </w:rPr>
        <w:br/>
      </w:r>
      <w:hyperlink r:id="rId11" w:history="1">
        <w:r w:rsidRPr="00DD138D">
          <w:rPr>
            <w:rStyle w:val="Hyperlink"/>
            <w:i w:val="0"/>
          </w:rPr>
          <w:t>https://www.owasp.org/index.php/Membership</w:t>
        </w:r>
      </w:hyperlink>
    </w:p>
    <w:p w14:paraId="62E283B4" w14:textId="77777777" w:rsidR="00AF1BE8" w:rsidRDefault="00AF1BE8" w:rsidP="00AF1BE8">
      <w:pPr>
        <w:pStyle w:val="Rationale"/>
        <w:numPr>
          <w:ilvl w:val="0"/>
          <w:numId w:val="8"/>
        </w:numPr>
        <w:rPr>
          <w:i w:val="0"/>
        </w:rPr>
      </w:pPr>
      <w:r>
        <w:rPr>
          <w:i w:val="0"/>
        </w:rPr>
        <w:t>Projects, OWASP</w:t>
      </w:r>
      <w:r>
        <w:rPr>
          <w:i w:val="0"/>
        </w:rPr>
        <w:br/>
      </w:r>
      <w:hyperlink r:id="rId12" w:history="1">
        <w:r w:rsidRPr="00DD138D">
          <w:rPr>
            <w:rStyle w:val="Hyperlink"/>
            <w:i w:val="0"/>
          </w:rPr>
          <w:t>https://www.owasp.org/index.php/Category:OWASP_Project</w:t>
        </w:r>
      </w:hyperlink>
    </w:p>
    <w:p w14:paraId="05E2F2C1" w14:textId="77777777" w:rsidR="00CC50EA" w:rsidRDefault="00CC50EA" w:rsidP="00A36B7D">
      <w:pPr>
        <w:pStyle w:val="Rationale"/>
        <w:ind w:left="0"/>
        <w:rPr>
          <w:i w:val="0"/>
        </w:rPr>
      </w:pPr>
    </w:p>
    <w:p w14:paraId="1869CFC2" w14:textId="77777777" w:rsidR="00A36B7D" w:rsidRDefault="00A36B7D" w:rsidP="00A36B7D">
      <w:pPr>
        <w:pStyle w:val="Rationale"/>
        <w:ind w:left="0"/>
        <w:rPr>
          <w:rFonts w:asciiTheme="majorHAnsi" w:hAnsiTheme="majorHAnsi"/>
          <w:b/>
          <w:i w:val="0"/>
          <w:sz w:val="28"/>
          <w:szCs w:val="28"/>
        </w:rPr>
      </w:pPr>
    </w:p>
    <w:p w14:paraId="6E878A7C" w14:textId="77777777" w:rsidR="00FD4B3F" w:rsidRPr="00625452" w:rsidRDefault="00FD4B3F" w:rsidP="00625452">
      <w:pPr>
        <w:pStyle w:val="Rationale"/>
        <w:ind w:left="0"/>
        <w:jc w:val="center"/>
        <w:rPr>
          <w:rFonts w:asciiTheme="majorHAnsi" w:hAnsiTheme="majorHAnsi"/>
          <w:b/>
          <w:i w:val="0"/>
          <w:sz w:val="28"/>
          <w:szCs w:val="28"/>
        </w:rPr>
      </w:pPr>
      <w:r w:rsidRPr="00625452">
        <w:rPr>
          <w:rFonts w:asciiTheme="majorHAnsi" w:hAnsiTheme="majorHAnsi"/>
          <w:b/>
          <w:i w:val="0"/>
          <w:sz w:val="28"/>
          <w:szCs w:val="28"/>
        </w:rPr>
        <w:t>OWASP Application Security Code</w:t>
      </w:r>
      <w:r w:rsidR="00E21776">
        <w:rPr>
          <w:rFonts w:asciiTheme="majorHAnsi" w:hAnsiTheme="majorHAnsi"/>
          <w:b/>
          <w:i w:val="0"/>
          <w:sz w:val="28"/>
          <w:szCs w:val="28"/>
        </w:rPr>
        <w:t>s</w:t>
      </w:r>
      <w:r w:rsidRPr="00625452">
        <w:rPr>
          <w:rFonts w:asciiTheme="majorHAnsi" w:hAnsiTheme="majorHAnsi"/>
          <w:b/>
          <w:i w:val="0"/>
          <w:sz w:val="28"/>
          <w:szCs w:val="28"/>
        </w:rPr>
        <w:t xml:space="preserve"> of Conduct</w:t>
      </w:r>
    </w:p>
    <w:p w14:paraId="74CA0644" w14:textId="7333A242" w:rsidR="00FD4B3F" w:rsidRPr="00625452" w:rsidRDefault="009941F4" w:rsidP="00625452">
      <w:pPr>
        <w:pStyle w:val="Rationale"/>
        <w:ind w:left="0"/>
        <w:rPr>
          <w:i w:val="0"/>
        </w:rPr>
      </w:pPr>
      <w:r w:rsidRPr="009941F4">
        <w:rPr>
          <w:i w:val="0"/>
        </w:rPr>
        <w:t>In order to achieve our mission, OWASP needs to take advantage of every opportunity to affect software development everywhere. At the OWASP Summit 2011 in Portugal, the idea was created to try to influence educational institutions, government bodies, stand</w:t>
      </w:r>
      <w:r w:rsidR="002F79F0">
        <w:rPr>
          <w:i w:val="0"/>
        </w:rPr>
        <w:t>ards group</w:t>
      </w:r>
      <w:r w:rsidRPr="009941F4">
        <w:rPr>
          <w:i w:val="0"/>
        </w:rPr>
        <w:t xml:space="preserve">s, trade organizations and groups active in the application security space. We set out to define a set of minimal requirements for these organizations specifying what we believe to be the most effective ways to support our mission. We call these requirements a “code of conduct” to imply that these are normative standards, they represent a minimum baseline, and that they are not difficult to </w:t>
      </w:r>
      <w:r>
        <w:rPr>
          <w:i w:val="0"/>
        </w:rPr>
        <w:t>achieve</w:t>
      </w:r>
      <w:r w:rsidR="00FD4B3F" w:rsidRPr="00625452">
        <w:rPr>
          <w:i w:val="0"/>
        </w:rPr>
        <w:t>.</w:t>
      </w:r>
    </w:p>
    <w:p w14:paraId="0D22E4BF" w14:textId="769493DB" w:rsidR="00AA49A6" w:rsidRDefault="00455759" w:rsidP="00625452">
      <w:pPr>
        <w:pStyle w:val="Rationale"/>
        <w:ind w:left="0"/>
        <w:rPr>
          <w:i w:val="0"/>
        </w:rPr>
      </w:pPr>
      <w:r>
        <w:rPr>
          <w:i w:val="0"/>
        </w:rPr>
        <w:t>Standards Groups wishing to announce their compliance with this Code of Conduct should read the associated information on statements of compliance:</w:t>
      </w:r>
    </w:p>
    <w:p w14:paraId="3225FE2B" w14:textId="080EA829" w:rsidR="00455759" w:rsidRDefault="005A0291" w:rsidP="00625452">
      <w:pPr>
        <w:pStyle w:val="Rationale"/>
        <w:ind w:left="0"/>
        <w:rPr>
          <w:i w:val="0"/>
        </w:rPr>
      </w:pPr>
      <w:hyperlink r:id="rId13" w:history="1">
        <w:r w:rsidR="00CE030D" w:rsidRPr="001D7994">
          <w:rPr>
            <w:rStyle w:val="Hyperlink"/>
            <w:i w:val="0"/>
          </w:rPr>
          <w:t>https://www.owasp.org/index.php/OWASP_Codes_of_Conduct#compliance</w:t>
        </w:r>
      </w:hyperlink>
    </w:p>
    <w:p w14:paraId="37CE5056" w14:textId="2F8428F9" w:rsidR="00FD4B3F" w:rsidRDefault="00FD4B3F" w:rsidP="00625452">
      <w:pPr>
        <w:pStyle w:val="Rationale"/>
        <w:ind w:left="0"/>
        <w:rPr>
          <w:i w:val="0"/>
        </w:rPr>
      </w:pPr>
      <w:r w:rsidRPr="00FD4B3F">
        <w:rPr>
          <w:i w:val="0"/>
        </w:rPr>
        <w:t xml:space="preserve">Special thanks to Jeff Williams for creating this document, and to </w:t>
      </w:r>
      <w:proofErr w:type="spellStart"/>
      <w:r w:rsidRPr="00FD4B3F">
        <w:rPr>
          <w:i w:val="0"/>
        </w:rPr>
        <w:t>Dinis</w:t>
      </w:r>
      <w:proofErr w:type="spellEnd"/>
      <w:r w:rsidRPr="00FD4B3F">
        <w:rPr>
          <w:i w:val="0"/>
        </w:rPr>
        <w:t xml:space="preserve"> Cruz, Colin Watson, Dave </w:t>
      </w:r>
      <w:proofErr w:type="spellStart"/>
      <w:r w:rsidRPr="00FD4B3F">
        <w:rPr>
          <w:i w:val="0"/>
        </w:rPr>
        <w:t>Wichers</w:t>
      </w:r>
      <w:proofErr w:type="spellEnd"/>
      <w:r w:rsidRPr="00FD4B3F">
        <w:rPr>
          <w:i w:val="0"/>
        </w:rPr>
        <w:t xml:space="preserve">, </w:t>
      </w:r>
      <w:ins w:id="51" w:author="Colin Watson" w:date="2012-12-07T11:57:00Z">
        <w:r w:rsidR="00DE14A1">
          <w:rPr>
            <w:i w:val="0"/>
          </w:rPr>
          <w:t xml:space="preserve">Fabio </w:t>
        </w:r>
        <w:proofErr w:type="spellStart"/>
        <w:r w:rsidR="00DE14A1">
          <w:rPr>
            <w:i w:val="0"/>
          </w:rPr>
          <w:t>Cerullo</w:t>
        </w:r>
      </w:ins>
      <w:proofErr w:type="spellEnd"/>
      <w:del w:id="52" w:author="Colin Watson" w:date="2012-12-07T11:57:00Z">
        <w:r w:rsidR="008E7A2F" w:rsidDel="00DE14A1">
          <w:rPr>
            <w:i w:val="0"/>
          </w:rPr>
          <w:delText>???</w:delText>
        </w:r>
      </w:del>
      <w:r w:rsidR="008E7A2F">
        <w:rPr>
          <w:i w:val="0"/>
        </w:rPr>
        <w:t xml:space="preserve"> </w:t>
      </w:r>
      <w:proofErr w:type="gramStart"/>
      <w:r w:rsidR="008E7A2F">
        <w:rPr>
          <w:i w:val="0"/>
        </w:rPr>
        <w:t>and ?</w:t>
      </w:r>
      <w:proofErr w:type="gramEnd"/>
      <w:r w:rsidR="008E7A2F">
        <w:rPr>
          <w:i w:val="0"/>
        </w:rPr>
        <w:t>?? for reviewing it</w:t>
      </w:r>
      <w:r w:rsidR="00181C75">
        <w:rPr>
          <w:i w:val="0"/>
        </w:rPr>
        <w:t xml:space="preserve">, </w:t>
      </w:r>
      <w:r w:rsidRPr="00FD4B3F">
        <w:rPr>
          <w:i w:val="0"/>
        </w:rPr>
        <w:t>and all the participants in t</w:t>
      </w:r>
      <w:r w:rsidR="00FC6C6A">
        <w:rPr>
          <w:i w:val="0"/>
        </w:rPr>
        <w:t>he working sessions on Outreach to Educational In</w:t>
      </w:r>
      <w:r w:rsidR="009B30B9">
        <w:rPr>
          <w:i w:val="0"/>
        </w:rPr>
        <w:t xml:space="preserve">stitutions, and Minimal </w:t>
      </w:r>
      <w:proofErr w:type="spellStart"/>
      <w:r w:rsidR="009B30B9">
        <w:rPr>
          <w:i w:val="0"/>
        </w:rPr>
        <w:t>AppSec</w:t>
      </w:r>
      <w:proofErr w:type="spellEnd"/>
      <w:r w:rsidR="009B30B9">
        <w:rPr>
          <w:i w:val="0"/>
        </w:rPr>
        <w:t xml:space="preserve"> P</w:t>
      </w:r>
      <w:r w:rsidR="00FC6C6A">
        <w:rPr>
          <w:i w:val="0"/>
        </w:rPr>
        <w:t xml:space="preserve">rogram for Universities, Governments and Standards Bodies </w:t>
      </w:r>
      <w:r w:rsidRPr="00FD4B3F">
        <w:rPr>
          <w:i w:val="0"/>
        </w:rPr>
        <w:t>at the OWASP Summit 2011 in Portugal for their ideas and contributions to this effort.</w:t>
      </w:r>
    </w:p>
    <w:p w14:paraId="1FD696A7" w14:textId="4632C06E" w:rsidR="00AE1B47" w:rsidRDefault="00AE1B47" w:rsidP="00625452">
      <w:pPr>
        <w:pStyle w:val="Rationale"/>
        <w:ind w:left="0"/>
        <w:rPr>
          <w:i w:val="0"/>
        </w:rPr>
      </w:pPr>
      <w:r>
        <w:rPr>
          <w:i w:val="0"/>
        </w:rPr>
        <w:t>The latest version of this document, and the other Codes of Conduct, can be found at:</w:t>
      </w:r>
    </w:p>
    <w:p w14:paraId="71239ABD" w14:textId="61EE8D98" w:rsidR="00A36B7D" w:rsidRDefault="005A0291" w:rsidP="00625452">
      <w:pPr>
        <w:pStyle w:val="Rationale"/>
        <w:ind w:left="0"/>
        <w:rPr>
          <w:i w:val="0"/>
        </w:rPr>
      </w:pPr>
      <w:hyperlink r:id="rId14" w:history="1">
        <w:r w:rsidR="00A36B7D" w:rsidRPr="00DE3617">
          <w:rPr>
            <w:rStyle w:val="Hyperlink"/>
            <w:i w:val="0"/>
          </w:rPr>
          <w:t>https://www.owasp.org/index.php/OWASP_Codes_of_Conduct</w:t>
        </w:r>
      </w:hyperlink>
    </w:p>
    <w:p w14:paraId="00ECBCD3" w14:textId="77777777" w:rsidR="00C475EB" w:rsidRPr="00FD4B3F" w:rsidRDefault="00C475EB" w:rsidP="00625452">
      <w:pPr>
        <w:pStyle w:val="Rationale"/>
        <w:ind w:left="0"/>
      </w:pPr>
    </w:p>
    <w:p w14:paraId="1514AC5E" w14:textId="77777777" w:rsidR="00E21776" w:rsidRPr="00C475EB" w:rsidRDefault="00E21776" w:rsidP="00625452">
      <w:pPr>
        <w:pStyle w:val="Rationale"/>
        <w:ind w:left="0"/>
        <w:rPr>
          <w:i w:val="0"/>
        </w:rPr>
      </w:pPr>
    </w:p>
    <w:p w14:paraId="55255117" w14:textId="77777777" w:rsidR="00FD4B3F" w:rsidRPr="00625452" w:rsidRDefault="00FD4B3F" w:rsidP="00625452">
      <w:pPr>
        <w:pStyle w:val="Rationale"/>
        <w:ind w:left="0"/>
        <w:jc w:val="center"/>
        <w:rPr>
          <w:rFonts w:asciiTheme="majorHAnsi" w:hAnsiTheme="majorHAnsi"/>
          <w:b/>
          <w:sz w:val="28"/>
          <w:szCs w:val="28"/>
        </w:rPr>
      </w:pPr>
      <w:r w:rsidRPr="00625452">
        <w:rPr>
          <w:rFonts w:asciiTheme="majorHAnsi" w:hAnsiTheme="majorHAnsi"/>
          <w:b/>
          <w:i w:val="0"/>
          <w:sz w:val="28"/>
          <w:szCs w:val="28"/>
        </w:rPr>
        <w:t>About OWASP</w:t>
      </w:r>
    </w:p>
    <w:p w14:paraId="30ADDCF5" w14:textId="6436AE5B" w:rsidR="00FD4B3F" w:rsidRDefault="00D831C0" w:rsidP="00625452">
      <w:pPr>
        <w:pStyle w:val="Rationale"/>
        <w:ind w:left="0"/>
      </w:pPr>
      <w:r w:rsidRPr="00D831C0">
        <w:rPr>
          <w:i w:val="0"/>
        </w:rPr>
        <w:t>The Open Web Applicatio</w:t>
      </w:r>
      <w:r>
        <w:rPr>
          <w:i w:val="0"/>
        </w:rPr>
        <w:t>n Security Project (OWASP) is a</w:t>
      </w:r>
      <w:r w:rsidRPr="00D831C0">
        <w:rPr>
          <w:i w:val="0"/>
        </w:rPr>
        <w:t xml:space="preserve"> worldwide</w:t>
      </w:r>
      <w:r w:rsidR="00581843">
        <w:rPr>
          <w:i w:val="0"/>
        </w:rPr>
        <w:t xml:space="preserve"> free and open community</w:t>
      </w:r>
      <w:r w:rsidRPr="00D831C0">
        <w:rPr>
          <w:i w:val="0"/>
        </w:rPr>
        <w:t xml:space="preserve"> focused on improving the security of application software. Our mission is to make application security visible, so that people and organizations can make informed decisions about true application security risks. </w:t>
      </w:r>
      <w:r>
        <w:rPr>
          <w:i w:val="0"/>
        </w:rPr>
        <w:t xml:space="preserve"> </w:t>
      </w:r>
      <w:r w:rsidRPr="00D831C0">
        <w:rPr>
          <w:i w:val="0"/>
        </w:rPr>
        <w:t>Everyone is free to participate in OWASP and all of our materials are available under a free and open software license.</w:t>
      </w:r>
    </w:p>
    <w:p w14:paraId="13FDF5EF" w14:textId="4B4C2FFD" w:rsidR="00D831C0" w:rsidRPr="00C475EB" w:rsidRDefault="005A0291" w:rsidP="00625452">
      <w:pPr>
        <w:pStyle w:val="Rationale"/>
        <w:ind w:left="0"/>
        <w:rPr>
          <w:i w:val="0"/>
        </w:rPr>
      </w:pPr>
      <w:hyperlink r:id="rId15" w:history="1">
        <w:r w:rsidR="00E21776" w:rsidRPr="00CC50EA">
          <w:rPr>
            <w:rStyle w:val="Hyperlink"/>
            <w:i w:val="0"/>
          </w:rPr>
          <w:t>https://www.owasp.org</w:t>
        </w:r>
      </w:hyperlink>
    </w:p>
    <w:sectPr w:rsidR="00D831C0" w:rsidRPr="00C475EB">
      <w:headerReference w:type="default" r:id="rId16"/>
      <w:footerReference w:type="even"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14B8A9" w14:textId="77777777" w:rsidR="005A0291" w:rsidRDefault="005A0291" w:rsidP="00452089">
      <w:pPr>
        <w:spacing w:before="0" w:after="0"/>
      </w:pPr>
      <w:r>
        <w:separator/>
      </w:r>
    </w:p>
  </w:endnote>
  <w:endnote w:type="continuationSeparator" w:id="0">
    <w:p w14:paraId="1A00E902" w14:textId="77777777" w:rsidR="005A0291" w:rsidRDefault="005A0291" w:rsidP="0045208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24185" w14:textId="77777777" w:rsidR="005A0291" w:rsidRDefault="005A0291" w:rsidP="00E569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679103" w14:textId="77777777" w:rsidR="005A0291" w:rsidRDefault="005A0291" w:rsidP="00E569F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A8581E" w14:textId="77777777" w:rsidR="005A0291" w:rsidRPr="000F1EBA" w:rsidRDefault="005A0291" w:rsidP="000F1EBA">
    <w:pPr>
      <w:pStyle w:val="Footer"/>
      <w:framePr w:wrap="around" w:vAnchor="text" w:hAnchor="margin" w:xAlign="center" w:y="1"/>
      <w:rPr>
        <w:rStyle w:val="PageNumber"/>
        <w:color w:val="808080" w:themeColor="background1" w:themeShade="80"/>
      </w:rPr>
    </w:pPr>
    <w:r w:rsidRPr="000F1EBA">
      <w:rPr>
        <w:rStyle w:val="PageNumber"/>
        <w:color w:val="808080" w:themeColor="background1" w:themeShade="80"/>
      </w:rPr>
      <w:fldChar w:fldCharType="begin"/>
    </w:r>
    <w:r w:rsidRPr="000F1EBA">
      <w:rPr>
        <w:rStyle w:val="PageNumber"/>
        <w:color w:val="808080" w:themeColor="background1" w:themeShade="80"/>
      </w:rPr>
      <w:instrText xml:space="preserve">PAGE  </w:instrText>
    </w:r>
    <w:r w:rsidRPr="000F1EBA">
      <w:rPr>
        <w:rStyle w:val="PageNumber"/>
        <w:color w:val="808080" w:themeColor="background1" w:themeShade="80"/>
      </w:rPr>
      <w:fldChar w:fldCharType="separate"/>
    </w:r>
    <w:r w:rsidR="00C51780">
      <w:rPr>
        <w:rStyle w:val="PageNumber"/>
        <w:noProof/>
        <w:color w:val="808080" w:themeColor="background1" w:themeShade="80"/>
      </w:rPr>
      <w:t>3</w:t>
    </w:r>
    <w:r w:rsidRPr="000F1EBA">
      <w:rPr>
        <w:rStyle w:val="PageNumber"/>
        <w:color w:val="808080" w:themeColor="background1" w:themeShade="80"/>
      </w:rPr>
      <w:fldChar w:fldCharType="end"/>
    </w:r>
  </w:p>
  <w:p w14:paraId="41D303D0" w14:textId="77777777" w:rsidR="005A0291" w:rsidRDefault="005A0291" w:rsidP="00E569F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F96375" w14:textId="77777777" w:rsidR="005A0291" w:rsidRDefault="005A0291" w:rsidP="00452089">
      <w:pPr>
        <w:spacing w:before="0" w:after="0"/>
      </w:pPr>
      <w:r>
        <w:separator/>
      </w:r>
    </w:p>
  </w:footnote>
  <w:footnote w:type="continuationSeparator" w:id="0">
    <w:p w14:paraId="60B82C1B" w14:textId="77777777" w:rsidR="005A0291" w:rsidRDefault="005A0291" w:rsidP="00452089">
      <w:pPr>
        <w:spacing w:before="0"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2FC9B4" w14:textId="01069BF1" w:rsidR="005A0291" w:rsidRPr="000F1EBA" w:rsidRDefault="005A0291" w:rsidP="000F1EBA">
    <w:pPr>
      <w:pStyle w:val="Header"/>
      <w:jc w:val="center"/>
      <w:rPr>
        <w:color w:val="808080" w:themeColor="background1" w:themeShade="80"/>
      </w:rPr>
    </w:pPr>
    <w:r w:rsidRPr="000F1EBA">
      <w:rPr>
        <w:color w:val="808080" w:themeColor="background1" w:themeShade="80"/>
      </w:rPr>
      <w:t xml:space="preserve">The OWASP Application Security Code of Conduct </w:t>
    </w:r>
    <w:r>
      <w:rPr>
        <w:color w:val="808080" w:themeColor="background1" w:themeShade="80"/>
      </w:rPr>
      <w:t>for Standards Group</w:t>
    </w:r>
    <w:r w:rsidRPr="000F1EBA">
      <w:rPr>
        <w:color w:val="808080" w:themeColor="background1" w:themeShade="80"/>
      </w:rPr>
      <w:t>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55B8A"/>
    <w:multiLevelType w:val="hybridMultilevel"/>
    <w:tmpl w:val="AC4EC7DC"/>
    <w:lvl w:ilvl="0" w:tplc="ACBAF3A4">
      <w:start w:val="1"/>
      <w:numFmt w:val="decimal"/>
      <w:pStyle w:val="Requirement"/>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390B05"/>
    <w:multiLevelType w:val="multilevel"/>
    <w:tmpl w:val="50C2B3EA"/>
    <w:lvl w:ilvl="0">
      <w:start w:val="1"/>
      <w:numFmt w:val="upp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F1004F4"/>
    <w:multiLevelType w:val="multilevel"/>
    <w:tmpl w:val="BC70C63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29C01D2"/>
    <w:multiLevelType w:val="hybridMultilevel"/>
    <w:tmpl w:val="F9A6F3F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3331240"/>
    <w:multiLevelType w:val="multilevel"/>
    <w:tmpl w:val="C2441E7A"/>
    <w:lvl w:ilvl="0">
      <w:start w:val="1"/>
      <w:numFmt w:val="decimal"/>
      <w:lvlText w:val="C%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4120162"/>
    <w:multiLevelType w:val="hybridMultilevel"/>
    <w:tmpl w:val="50C2B3EA"/>
    <w:lvl w:ilvl="0" w:tplc="04090015">
      <w:start w:val="1"/>
      <w:numFmt w:val="upp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6BB7F16"/>
    <w:multiLevelType w:val="hybridMultilevel"/>
    <w:tmpl w:val="72BADC90"/>
    <w:lvl w:ilvl="0" w:tplc="162858F8">
      <w:start w:val="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60600F6C"/>
    <w:multiLevelType w:val="multilevel"/>
    <w:tmpl w:val="DCCE65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7A80592D"/>
    <w:multiLevelType w:val="hybridMultilevel"/>
    <w:tmpl w:val="DCCE65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6"/>
  </w:num>
  <w:num w:numId="3">
    <w:abstractNumId w:val="0"/>
  </w:num>
  <w:num w:numId="4">
    <w:abstractNumId w:val="0"/>
  </w:num>
  <w:num w:numId="5">
    <w:abstractNumId w:val="0"/>
    <w:lvlOverride w:ilvl="0">
      <w:startOverride w:val="1"/>
    </w:lvlOverride>
  </w:num>
  <w:num w:numId="6">
    <w:abstractNumId w:val="8"/>
  </w:num>
  <w:num w:numId="7">
    <w:abstractNumId w:val="7"/>
  </w:num>
  <w:num w:numId="8">
    <w:abstractNumId w:val="3"/>
  </w:num>
  <w:num w:numId="9">
    <w:abstractNumId w:val="2"/>
  </w:num>
  <w:num w:numId="10">
    <w:abstractNumId w:val="5"/>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isplayBackgroundShape/>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CAD"/>
    <w:rsid w:val="000453B3"/>
    <w:rsid w:val="00067596"/>
    <w:rsid w:val="00081E3C"/>
    <w:rsid w:val="000D0D25"/>
    <w:rsid w:val="000E523C"/>
    <w:rsid w:val="000F1D5B"/>
    <w:rsid w:val="000F1EBA"/>
    <w:rsid w:val="000F5EDF"/>
    <w:rsid w:val="000F6D2E"/>
    <w:rsid w:val="0010219A"/>
    <w:rsid w:val="00152F54"/>
    <w:rsid w:val="00153E37"/>
    <w:rsid w:val="00181C75"/>
    <w:rsid w:val="001C4882"/>
    <w:rsid w:val="001D6DF1"/>
    <w:rsid w:val="001D7994"/>
    <w:rsid w:val="002001C7"/>
    <w:rsid w:val="00225A5A"/>
    <w:rsid w:val="002273C3"/>
    <w:rsid w:val="00227BCC"/>
    <w:rsid w:val="00257B4C"/>
    <w:rsid w:val="00263DF8"/>
    <w:rsid w:val="0026639E"/>
    <w:rsid w:val="002844AE"/>
    <w:rsid w:val="002D55B1"/>
    <w:rsid w:val="002F0DC5"/>
    <w:rsid w:val="002F276E"/>
    <w:rsid w:val="002F79F0"/>
    <w:rsid w:val="00303D73"/>
    <w:rsid w:val="00314997"/>
    <w:rsid w:val="0032596F"/>
    <w:rsid w:val="0035514C"/>
    <w:rsid w:val="003A344B"/>
    <w:rsid w:val="003E4947"/>
    <w:rsid w:val="003F73C3"/>
    <w:rsid w:val="004160C6"/>
    <w:rsid w:val="0042226C"/>
    <w:rsid w:val="00452089"/>
    <w:rsid w:val="00455759"/>
    <w:rsid w:val="00471E96"/>
    <w:rsid w:val="004C2376"/>
    <w:rsid w:val="004F7E1D"/>
    <w:rsid w:val="00515222"/>
    <w:rsid w:val="005179A3"/>
    <w:rsid w:val="00553CE4"/>
    <w:rsid w:val="00581843"/>
    <w:rsid w:val="005A0291"/>
    <w:rsid w:val="005A6792"/>
    <w:rsid w:val="005B1622"/>
    <w:rsid w:val="005C0580"/>
    <w:rsid w:val="005C11DF"/>
    <w:rsid w:val="005E2CAD"/>
    <w:rsid w:val="005F2FF9"/>
    <w:rsid w:val="005F73BA"/>
    <w:rsid w:val="00625452"/>
    <w:rsid w:val="00641B23"/>
    <w:rsid w:val="0064622A"/>
    <w:rsid w:val="00651E22"/>
    <w:rsid w:val="006D74EF"/>
    <w:rsid w:val="00710886"/>
    <w:rsid w:val="00752E68"/>
    <w:rsid w:val="007948D8"/>
    <w:rsid w:val="0079549F"/>
    <w:rsid w:val="007C5630"/>
    <w:rsid w:val="00812B57"/>
    <w:rsid w:val="00816DC0"/>
    <w:rsid w:val="00832D02"/>
    <w:rsid w:val="00855B55"/>
    <w:rsid w:val="00873831"/>
    <w:rsid w:val="008A1603"/>
    <w:rsid w:val="008B553B"/>
    <w:rsid w:val="008C76F7"/>
    <w:rsid w:val="008D54D2"/>
    <w:rsid w:val="008E7A2F"/>
    <w:rsid w:val="008F1B6D"/>
    <w:rsid w:val="00905CC5"/>
    <w:rsid w:val="00921A73"/>
    <w:rsid w:val="009508A6"/>
    <w:rsid w:val="00951C61"/>
    <w:rsid w:val="00957B1E"/>
    <w:rsid w:val="009941F4"/>
    <w:rsid w:val="009B30B9"/>
    <w:rsid w:val="009C62F9"/>
    <w:rsid w:val="00A36B7D"/>
    <w:rsid w:val="00A4198A"/>
    <w:rsid w:val="00A5422D"/>
    <w:rsid w:val="00A627F4"/>
    <w:rsid w:val="00A67C57"/>
    <w:rsid w:val="00A778F1"/>
    <w:rsid w:val="00A92EBE"/>
    <w:rsid w:val="00A95045"/>
    <w:rsid w:val="00A97383"/>
    <w:rsid w:val="00AA49A6"/>
    <w:rsid w:val="00AC6AE5"/>
    <w:rsid w:val="00AD06C5"/>
    <w:rsid w:val="00AD3E8C"/>
    <w:rsid w:val="00AE1B47"/>
    <w:rsid w:val="00AF1BE8"/>
    <w:rsid w:val="00B11B44"/>
    <w:rsid w:val="00B20FEB"/>
    <w:rsid w:val="00B52454"/>
    <w:rsid w:val="00B64597"/>
    <w:rsid w:val="00BC5E32"/>
    <w:rsid w:val="00BE43B9"/>
    <w:rsid w:val="00C475EB"/>
    <w:rsid w:val="00C51780"/>
    <w:rsid w:val="00C712D0"/>
    <w:rsid w:val="00C72693"/>
    <w:rsid w:val="00CC50EA"/>
    <w:rsid w:val="00CD32F9"/>
    <w:rsid w:val="00CE030D"/>
    <w:rsid w:val="00D0246F"/>
    <w:rsid w:val="00D04F35"/>
    <w:rsid w:val="00D72CAB"/>
    <w:rsid w:val="00D831C0"/>
    <w:rsid w:val="00D96DF3"/>
    <w:rsid w:val="00DA1D86"/>
    <w:rsid w:val="00DB1AE0"/>
    <w:rsid w:val="00DB428D"/>
    <w:rsid w:val="00DE14A1"/>
    <w:rsid w:val="00E074B3"/>
    <w:rsid w:val="00E21776"/>
    <w:rsid w:val="00E2207A"/>
    <w:rsid w:val="00E569FC"/>
    <w:rsid w:val="00EA624A"/>
    <w:rsid w:val="00EB0CB4"/>
    <w:rsid w:val="00EC77CE"/>
    <w:rsid w:val="00ED3387"/>
    <w:rsid w:val="00EE3124"/>
    <w:rsid w:val="00EF2BC6"/>
    <w:rsid w:val="00F07B99"/>
    <w:rsid w:val="00F15824"/>
    <w:rsid w:val="00F224C5"/>
    <w:rsid w:val="00F34E4B"/>
    <w:rsid w:val="00F37737"/>
    <w:rsid w:val="00F41608"/>
    <w:rsid w:val="00FA0706"/>
    <w:rsid w:val="00FC6C6A"/>
    <w:rsid w:val="00FD4B3F"/>
    <w:rsid w:val="00FD4B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ru v:ext="edit" colors="#9fc"/>
    </o:shapedefaults>
    <o:shapelayout v:ext="edit">
      <o:idmap v:ext="edit" data="1"/>
    </o:shapelayout>
  </w:shapeDefaults>
  <w:decimalSymbol w:val="."/>
  <w:listSeparator w:val=","/>
  <w14:docId w14:val="2B599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376"/>
    <w:pPr>
      <w:spacing w:before="120" w:after="120" w:line="240" w:lineRule="auto"/>
    </w:pPr>
  </w:style>
  <w:style w:type="paragraph" w:styleId="Heading1">
    <w:name w:val="heading 1"/>
    <w:basedOn w:val="Normal"/>
    <w:next w:val="Normal"/>
    <w:link w:val="Heading1Char"/>
    <w:uiPriority w:val="9"/>
    <w:qFormat/>
    <w:rsid w:val="000F5E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D32F9"/>
    <w:pPr>
      <w:keepNext/>
      <w:keepLines/>
      <w:spacing w:before="36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E2CAD"/>
    <w:pPr>
      <w:ind w:left="720"/>
    </w:pPr>
  </w:style>
  <w:style w:type="character" w:customStyle="1" w:styleId="Heading1Char">
    <w:name w:val="Heading 1 Char"/>
    <w:basedOn w:val="DefaultParagraphFont"/>
    <w:link w:val="Heading1"/>
    <w:uiPriority w:val="9"/>
    <w:rsid w:val="000F5ED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D32F9"/>
    <w:rPr>
      <w:rFonts w:asciiTheme="majorHAnsi" w:eastAsiaTheme="majorEastAsia" w:hAnsiTheme="majorHAnsi" w:cstheme="majorBidi"/>
      <w:b/>
      <w:bCs/>
      <w:color w:val="4F81BD" w:themeColor="accent1"/>
      <w:sz w:val="26"/>
      <w:szCs w:val="26"/>
    </w:rPr>
  </w:style>
  <w:style w:type="paragraph" w:customStyle="1" w:styleId="Requirement">
    <w:name w:val="Requirement"/>
    <w:basedOn w:val="ListParagraph"/>
    <w:next w:val="Rationale"/>
    <w:link w:val="RequirementChar"/>
    <w:qFormat/>
    <w:rsid w:val="00812B57"/>
    <w:pPr>
      <w:keepNext/>
      <w:keepLines/>
      <w:numPr>
        <w:numId w:val="4"/>
      </w:numPr>
      <w:spacing w:before="240"/>
    </w:pPr>
    <w:rPr>
      <w:b/>
      <w:sz w:val="24"/>
    </w:rPr>
  </w:style>
  <w:style w:type="paragraph" w:customStyle="1" w:styleId="Rationale">
    <w:name w:val="Rationale"/>
    <w:basedOn w:val="Normal"/>
    <w:link w:val="RationaleChar"/>
    <w:qFormat/>
    <w:rsid w:val="00FD4BFA"/>
    <w:pPr>
      <w:ind w:left="630"/>
    </w:pPr>
    <w:rPr>
      <w:i/>
    </w:rPr>
  </w:style>
  <w:style w:type="character" w:customStyle="1" w:styleId="ListParagraphChar">
    <w:name w:val="List Paragraph Char"/>
    <w:basedOn w:val="DefaultParagraphFont"/>
    <w:link w:val="ListParagraph"/>
    <w:uiPriority w:val="34"/>
    <w:rsid w:val="0064622A"/>
  </w:style>
  <w:style w:type="character" w:customStyle="1" w:styleId="RequirementChar">
    <w:name w:val="Requirement Char"/>
    <w:basedOn w:val="ListParagraphChar"/>
    <w:link w:val="Requirement"/>
    <w:rsid w:val="00812B57"/>
    <w:rPr>
      <w:b/>
      <w:sz w:val="24"/>
    </w:rPr>
  </w:style>
  <w:style w:type="paragraph" w:styleId="BalloonText">
    <w:name w:val="Balloon Text"/>
    <w:basedOn w:val="Normal"/>
    <w:link w:val="BalloonTextChar"/>
    <w:uiPriority w:val="99"/>
    <w:semiHidden/>
    <w:unhideWhenUsed/>
    <w:rsid w:val="00CD32F9"/>
    <w:pPr>
      <w:spacing w:before="0" w:after="0"/>
    </w:pPr>
    <w:rPr>
      <w:rFonts w:ascii="Tahoma" w:hAnsi="Tahoma" w:cs="Tahoma"/>
      <w:sz w:val="16"/>
      <w:szCs w:val="16"/>
    </w:rPr>
  </w:style>
  <w:style w:type="character" w:customStyle="1" w:styleId="RationaleChar">
    <w:name w:val="Rationale Char"/>
    <w:basedOn w:val="DefaultParagraphFont"/>
    <w:link w:val="Rationale"/>
    <w:rsid w:val="00FD4BFA"/>
    <w:rPr>
      <w:i/>
    </w:rPr>
  </w:style>
  <w:style w:type="character" w:customStyle="1" w:styleId="BalloonTextChar">
    <w:name w:val="Balloon Text Char"/>
    <w:basedOn w:val="DefaultParagraphFont"/>
    <w:link w:val="BalloonText"/>
    <w:uiPriority w:val="99"/>
    <w:semiHidden/>
    <w:rsid w:val="00CD32F9"/>
    <w:rPr>
      <w:rFonts w:ascii="Tahoma" w:hAnsi="Tahoma" w:cs="Tahoma"/>
      <w:sz w:val="16"/>
      <w:szCs w:val="16"/>
    </w:rPr>
  </w:style>
  <w:style w:type="paragraph" w:styleId="Header">
    <w:name w:val="header"/>
    <w:basedOn w:val="Normal"/>
    <w:link w:val="HeaderChar"/>
    <w:uiPriority w:val="99"/>
    <w:unhideWhenUsed/>
    <w:rsid w:val="00452089"/>
    <w:pPr>
      <w:tabs>
        <w:tab w:val="center" w:pos="4680"/>
        <w:tab w:val="right" w:pos="9360"/>
      </w:tabs>
      <w:spacing w:before="0" w:after="0"/>
    </w:pPr>
  </w:style>
  <w:style w:type="character" w:customStyle="1" w:styleId="HeaderChar">
    <w:name w:val="Header Char"/>
    <w:basedOn w:val="DefaultParagraphFont"/>
    <w:link w:val="Header"/>
    <w:uiPriority w:val="99"/>
    <w:rsid w:val="00452089"/>
  </w:style>
  <w:style w:type="paragraph" w:styleId="Footer">
    <w:name w:val="footer"/>
    <w:basedOn w:val="Normal"/>
    <w:link w:val="FooterChar"/>
    <w:uiPriority w:val="99"/>
    <w:unhideWhenUsed/>
    <w:rsid w:val="00452089"/>
    <w:pPr>
      <w:tabs>
        <w:tab w:val="center" w:pos="4680"/>
        <w:tab w:val="right" w:pos="9360"/>
      </w:tabs>
      <w:spacing w:before="0" w:after="0"/>
    </w:pPr>
  </w:style>
  <w:style w:type="character" w:customStyle="1" w:styleId="FooterChar">
    <w:name w:val="Footer Char"/>
    <w:basedOn w:val="DefaultParagraphFont"/>
    <w:link w:val="Footer"/>
    <w:uiPriority w:val="99"/>
    <w:rsid w:val="00452089"/>
  </w:style>
  <w:style w:type="character" w:styleId="CommentReference">
    <w:name w:val="annotation reference"/>
    <w:basedOn w:val="DefaultParagraphFont"/>
    <w:uiPriority w:val="99"/>
    <w:semiHidden/>
    <w:unhideWhenUsed/>
    <w:rsid w:val="000F1D5B"/>
    <w:rPr>
      <w:sz w:val="16"/>
      <w:szCs w:val="16"/>
    </w:rPr>
  </w:style>
  <w:style w:type="paragraph" w:styleId="CommentText">
    <w:name w:val="annotation text"/>
    <w:basedOn w:val="Normal"/>
    <w:link w:val="CommentTextChar"/>
    <w:uiPriority w:val="99"/>
    <w:semiHidden/>
    <w:unhideWhenUsed/>
    <w:rsid w:val="000F1D5B"/>
    <w:rPr>
      <w:sz w:val="20"/>
      <w:szCs w:val="20"/>
    </w:rPr>
  </w:style>
  <w:style w:type="character" w:customStyle="1" w:styleId="CommentTextChar">
    <w:name w:val="Comment Text Char"/>
    <w:basedOn w:val="DefaultParagraphFont"/>
    <w:link w:val="CommentText"/>
    <w:uiPriority w:val="99"/>
    <w:semiHidden/>
    <w:rsid w:val="000F1D5B"/>
    <w:rPr>
      <w:sz w:val="20"/>
      <w:szCs w:val="20"/>
    </w:rPr>
  </w:style>
  <w:style w:type="paragraph" w:styleId="CommentSubject">
    <w:name w:val="annotation subject"/>
    <w:basedOn w:val="CommentText"/>
    <w:next w:val="CommentText"/>
    <w:link w:val="CommentSubjectChar"/>
    <w:uiPriority w:val="99"/>
    <w:semiHidden/>
    <w:unhideWhenUsed/>
    <w:rsid w:val="000F1D5B"/>
    <w:rPr>
      <w:b/>
      <w:bCs/>
    </w:rPr>
  </w:style>
  <w:style w:type="character" w:customStyle="1" w:styleId="CommentSubjectChar">
    <w:name w:val="Comment Subject Char"/>
    <w:basedOn w:val="CommentTextChar"/>
    <w:link w:val="CommentSubject"/>
    <w:uiPriority w:val="99"/>
    <w:semiHidden/>
    <w:rsid w:val="000F1D5B"/>
    <w:rPr>
      <w:b/>
      <w:bCs/>
      <w:sz w:val="20"/>
      <w:szCs w:val="20"/>
    </w:rPr>
  </w:style>
  <w:style w:type="character" w:styleId="Hyperlink">
    <w:name w:val="Hyperlink"/>
    <w:basedOn w:val="DefaultParagraphFont"/>
    <w:uiPriority w:val="99"/>
    <w:unhideWhenUsed/>
    <w:rsid w:val="00CC50EA"/>
    <w:rPr>
      <w:color w:val="0000FF" w:themeColor="hyperlink"/>
      <w:u w:val="single"/>
    </w:rPr>
  </w:style>
  <w:style w:type="character" w:styleId="PageNumber">
    <w:name w:val="page number"/>
    <w:basedOn w:val="DefaultParagraphFont"/>
    <w:uiPriority w:val="99"/>
    <w:semiHidden/>
    <w:unhideWhenUsed/>
    <w:rsid w:val="00E569FC"/>
  </w:style>
  <w:style w:type="table" w:styleId="TableGrid">
    <w:name w:val="Table Grid"/>
    <w:basedOn w:val="TableNormal"/>
    <w:uiPriority w:val="59"/>
    <w:rsid w:val="000675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376"/>
    <w:pPr>
      <w:spacing w:before="120" w:after="120" w:line="240" w:lineRule="auto"/>
    </w:pPr>
  </w:style>
  <w:style w:type="paragraph" w:styleId="Heading1">
    <w:name w:val="heading 1"/>
    <w:basedOn w:val="Normal"/>
    <w:next w:val="Normal"/>
    <w:link w:val="Heading1Char"/>
    <w:uiPriority w:val="9"/>
    <w:qFormat/>
    <w:rsid w:val="000F5E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D32F9"/>
    <w:pPr>
      <w:keepNext/>
      <w:keepLines/>
      <w:spacing w:before="36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E2CAD"/>
    <w:pPr>
      <w:ind w:left="720"/>
    </w:pPr>
  </w:style>
  <w:style w:type="character" w:customStyle="1" w:styleId="Heading1Char">
    <w:name w:val="Heading 1 Char"/>
    <w:basedOn w:val="DefaultParagraphFont"/>
    <w:link w:val="Heading1"/>
    <w:uiPriority w:val="9"/>
    <w:rsid w:val="000F5ED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D32F9"/>
    <w:rPr>
      <w:rFonts w:asciiTheme="majorHAnsi" w:eastAsiaTheme="majorEastAsia" w:hAnsiTheme="majorHAnsi" w:cstheme="majorBidi"/>
      <w:b/>
      <w:bCs/>
      <w:color w:val="4F81BD" w:themeColor="accent1"/>
      <w:sz w:val="26"/>
      <w:szCs w:val="26"/>
    </w:rPr>
  </w:style>
  <w:style w:type="paragraph" w:customStyle="1" w:styleId="Requirement">
    <w:name w:val="Requirement"/>
    <w:basedOn w:val="ListParagraph"/>
    <w:next w:val="Rationale"/>
    <w:link w:val="RequirementChar"/>
    <w:qFormat/>
    <w:rsid w:val="00812B57"/>
    <w:pPr>
      <w:keepNext/>
      <w:keepLines/>
      <w:numPr>
        <w:numId w:val="4"/>
      </w:numPr>
      <w:spacing w:before="240"/>
    </w:pPr>
    <w:rPr>
      <w:b/>
      <w:sz w:val="24"/>
    </w:rPr>
  </w:style>
  <w:style w:type="paragraph" w:customStyle="1" w:styleId="Rationale">
    <w:name w:val="Rationale"/>
    <w:basedOn w:val="Normal"/>
    <w:link w:val="RationaleChar"/>
    <w:qFormat/>
    <w:rsid w:val="00FD4BFA"/>
    <w:pPr>
      <w:ind w:left="630"/>
    </w:pPr>
    <w:rPr>
      <w:i/>
    </w:rPr>
  </w:style>
  <w:style w:type="character" w:customStyle="1" w:styleId="ListParagraphChar">
    <w:name w:val="List Paragraph Char"/>
    <w:basedOn w:val="DefaultParagraphFont"/>
    <w:link w:val="ListParagraph"/>
    <w:uiPriority w:val="34"/>
    <w:rsid w:val="0064622A"/>
  </w:style>
  <w:style w:type="character" w:customStyle="1" w:styleId="RequirementChar">
    <w:name w:val="Requirement Char"/>
    <w:basedOn w:val="ListParagraphChar"/>
    <w:link w:val="Requirement"/>
    <w:rsid w:val="00812B57"/>
    <w:rPr>
      <w:b/>
      <w:sz w:val="24"/>
    </w:rPr>
  </w:style>
  <w:style w:type="paragraph" w:styleId="BalloonText">
    <w:name w:val="Balloon Text"/>
    <w:basedOn w:val="Normal"/>
    <w:link w:val="BalloonTextChar"/>
    <w:uiPriority w:val="99"/>
    <w:semiHidden/>
    <w:unhideWhenUsed/>
    <w:rsid w:val="00CD32F9"/>
    <w:pPr>
      <w:spacing w:before="0" w:after="0"/>
    </w:pPr>
    <w:rPr>
      <w:rFonts w:ascii="Tahoma" w:hAnsi="Tahoma" w:cs="Tahoma"/>
      <w:sz w:val="16"/>
      <w:szCs w:val="16"/>
    </w:rPr>
  </w:style>
  <w:style w:type="character" w:customStyle="1" w:styleId="RationaleChar">
    <w:name w:val="Rationale Char"/>
    <w:basedOn w:val="DefaultParagraphFont"/>
    <w:link w:val="Rationale"/>
    <w:rsid w:val="00FD4BFA"/>
    <w:rPr>
      <w:i/>
    </w:rPr>
  </w:style>
  <w:style w:type="character" w:customStyle="1" w:styleId="BalloonTextChar">
    <w:name w:val="Balloon Text Char"/>
    <w:basedOn w:val="DefaultParagraphFont"/>
    <w:link w:val="BalloonText"/>
    <w:uiPriority w:val="99"/>
    <w:semiHidden/>
    <w:rsid w:val="00CD32F9"/>
    <w:rPr>
      <w:rFonts w:ascii="Tahoma" w:hAnsi="Tahoma" w:cs="Tahoma"/>
      <w:sz w:val="16"/>
      <w:szCs w:val="16"/>
    </w:rPr>
  </w:style>
  <w:style w:type="paragraph" w:styleId="Header">
    <w:name w:val="header"/>
    <w:basedOn w:val="Normal"/>
    <w:link w:val="HeaderChar"/>
    <w:uiPriority w:val="99"/>
    <w:unhideWhenUsed/>
    <w:rsid w:val="00452089"/>
    <w:pPr>
      <w:tabs>
        <w:tab w:val="center" w:pos="4680"/>
        <w:tab w:val="right" w:pos="9360"/>
      </w:tabs>
      <w:spacing w:before="0" w:after="0"/>
    </w:pPr>
  </w:style>
  <w:style w:type="character" w:customStyle="1" w:styleId="HeaderChar">
    <w:name w:val="Header Char"/>
    <w:basedOn w:val="DefaultParagraphFont"/>
    <w:link w:val="Header"/>
    <w:uiPriority w:val="99"/>
    <w:rsid w:val="00452089"/>
  </w:style>
  <w:style w:type="paragraph" w:styleId="Footer">
    <w:name w:val="footer"/>
    <w:basedOn w:val="Normal"/>
    <w:link w:val="FooterChar"/>
    <w:uiPriority w:val="99"/>
    <w:unhideWhenUsed/>
    <w:rsid w:val="00452089"/>
    <w:pPr>
      <w:tabs>
        <w:tab w:val="center" w:pos="4680"/>
        <w:tab w:val="right" w:pos="9360"/>
      </w:tabs>
      <w:spacing w:before="0" w:after="0"/>
    </w:pPr>
  </w:style>
  <w:style w:type="character" w:customStyle="1" w:styleId="FooterChar">
    <w:name w:val="Footer Char"/>
    <w:basedOn w:val="DefaultParagraphFont"/>
    <w:link w:val="Footer"/>
    <w:uiPriority w:val="99"/>
    <w:rsid w:val="00452089"/>
  </w:style>
  <w:style w:type="character" w:styleId="CommentReference">
    <w:name w:val="annotation reference"/>
    <w:basedOn w:val="DefaultParagraphFont"/>
    <w:uiPriority w:val="99"/>
    <w:semiHidden/>
    <w:unhideWhenUsed/>
    <w:rsid w:val="000F1D5B"/>
    <w:rPr>
      <w:sz w:val="16"/>
      <w:szCs w:val="16"/>
    </w:rPr>
  </w:style>
  <w:style w:type="paragraph" w:styleId="CommentText">
    <w:name w:val="annotation text"/>
    <w:basedOn w:val="Normal"/>
    <w:link w:val="CommentTextChar"/>
    <w:uiPriority w:val="99"/>
    <w:semiHidden/>
    <w:unhideWhenUsed/>
    <w:rsid w:val="000F1D5B"/>
    <w:rPr>
      <w:sz w:val="20"/>
      <w:szCs w:val="20"/>
    </w:rPr>
  </w:style>
  <w:style w:type="character" w:customStyle="1" w:styleId="CommentTextChar">
    <w:name w:val="Comment Text Char"/>
    <w:basedOn w:val="DefaultParagraphFont"/>
    <w:link w:val="CommentText"/>
    <w:uiPriority w:val="99"/>
    <w:semiHidden/>
    <w:rsid w:val="000F1D5B"/>
    <w:rPr>
      <w:sz w:val="20"/>
      <w:szCs w:val="20"/>
    </w:rPr>
  </w:style>
  <w:style w:type="paragraph" w:styleId="CommentSubject">
    <w:name w:val="annotation subject"/>
    <w:basedOn w:val="CommentText"/>
    <w:next w:val="CommentText"/>
    <w:link w:val="CommentSubjectChar"/>
    <w:uiPriority w:val="99"/>
    <w:semiHidden/>
    <w:unhideWhenUsed/>
    <w:rsid w:val="000F1D5B"/>
    <w:rPr>
      <w:b/>
      <w:bCs/>
    </w:rPr>
  </w:style>
  <w:style w:type="character" w:customStyle="1" w:styleId="CommentSubjectChar">
    <w:name w:val="Comment Subject Char"/>
    <w:basedOn w:val="CommentTextChar"/>
    <w:link w:val="CommentSubject"/>
    <w:uiPriority w:val="99"/>
    <w:semiHidden/>
    <w:rsid w:val="000F1D5B"/>
    <w:rPr>
      <w:b/>
      <w:bCs/>
      <w:sz w:val="20"/>
      <w:szCs w:val="20"/>
    </w:rPr>
  </w:style>
  <w:style w:type="character" w:styleId="Hyperlink">
    <w:name w:val="Hyperlink"/>
    <w:basedOn w:val="DefaultParagraphFont"/>
    <w:uiPriority w:val="99"/>
    <w:unhideWhenUsed/>
    <w:rsid w:val="00CC50EA"/>
    <w:rPr>
      <w:color w:val="0000FF" w:themeColor="hyperlink"/>
      <w:u w:val="single"/>
    </w:rPr>
  </w:style>
  <w:style w:type="character" w:styleId="PageNumber">
    <w:name w:val="page number"/>
    <w:basedOn w:val="DefaultParagraphFont"/>
    <w:uiPriority w:val="99"/>
    <w:semiHidden/>
    <w:unhideWhenUsed/>
    <w:rsid w:val="00E569FC"/>
  </w:style>
  <w:style w:type="table" w:styleId="TableGrid">
    <w:name w:val="Table Grid"/>
    <w:basedOn w:val="TableNormal"/>
    <w:uiPriority w:val="59"/>
    <w:rsid w:val="000675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8030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20" Type="http://schemas.openxmlformats.org/officeDocument/2006/relationships/theme" Target="theme/theme1.xml"/><Relationship Id="rId10" Type="http://schemas.openxmlformats.org/officeDocument/2006/relationships/hyperlink" Target="http://creativecommons.org/licenses/by-sa/3.0/" TargetMode="External"/><Relationship Id="rId11" Type="http://schemas.openxmlformats.org/officeDocument/2006/relationships/hyperlink" Target="https://www.owasp.org/index.php/Membership" TargetMode="External"/><Relationship Id="rId12" Type="http://schemas.openxmlformats.org/officeDocument/2006/relationships/hyperlink" Target="https://www.owasp.org/index.php/Category:OWASP_Project" TargetMode="External"/><Relationship Id="rId13" Type="http://schemas.openxmlformats.org/officeDocument/2006/relationships/hyperlink" Target="https://www.owasp.org/index.php/OWASP_Codes_of_Conduct%23compliance" TargetMode="External"/><Relationship Id="rId14" Type="http://schemas.openxmlformats.org/officeDocument/2006/relationships/hyperlink" Target="https://www.owasp.org/index.php/OWASP_Codes_of_Conduct" TargetMode="External"/><Relationship Id="rId15" Type="http://schemas.openxmlformats.org/officeDocument/2006/relationships/hyperlink" Target="https://www.owasp.org" TargetMode="External"/><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7DAE4C-661A-0540-9C3A-0236E0222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970</Words>
  <Characters>5686</Characters>
  <Application>Microsoft Macintosh Word</Application>
  <DocSecurity>0</DocSecurity>
  <Lines>105</Lines>
  <Paragraphs>39</Paragraphs>
  <ScaleCrop>false</ScaleCrop>
  <HeadingPairs>
    <vt:vector size="2" baseType="variant">
      <vt:variant>
        <vt:lpstr>Title</vt:lpstr>
      </vt:variant>
      <vt:variant>
        <vt:i4>1</vt:i4>
      </vt:variant>
    </vt:vector>
  </HeadingPairs>
  <TitlesOfParts>
    <vt:vector size="1" baseType="lpstr">
      <vt:lpstr>The OWASP Application Security Code of Conduct for Standards Bodies</vt:lpstr>
    </vt:vector>
  </TitlesOfParts>
  <Company/>
  <LinksUpToDate>false</LinksUpToDate>
  <CharactersWithSpaces>6617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OWASP Application Security Code of Conduct for Standards Bodies</dc:title>
  <dc:subject>Application Security</dc:subject>
  <dc:creator>OWASP Foundation</dc:creator>
  <cp:keywords>appsec,application,security,standards,code,information,assurance</cp:keywords>
  <dc:description>The OWASP "Yellow Book"</dc:description>
  <cp:lastModifiedBy>Colin Watson</cp:lastModifiedBy>
  <cp:revision>4</cp:revision>
  <dcterms:created xsi:type="dcterms:W3CDTF">2012-12-06T16:35:00Z</dcterms:created>
  <dcterms:modified xsi:type="dcterms:W3CDTF">2012-12-07T12:21:00Z</dcterms:modified>
</cp:coreProperties>
</file>