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42299" w14:textId="77777777" w:rsidR="00452089" w:rsidRDefault="00303D73" w:rsidP="00625452">
      <w:pPr>
        <w:spacing w:after="200" w:line="276" w:lineRule="auto"/>
        <w:rPr>
          <w:sz w:val="24"/>
        </w:rPr>
      </w:pPr>
      <w:r>
        <w:rPr>
          <w:noProof/>
          <w:lang w:val="nl-BE" w:eastAsia="nl-BE"/>
        </w:rPr>
        <mc:AlternateContent>
          <mc:Choice Requires="wps">
            <w:drawing>
              <wp:anchor distT="0" distB="0" distL="114300" distR="114300" simplePos="0" relativeHeight="251661312" behindDoc="1" locked="0" layoutInCell="1" allowOverlap="1" wp14:anchorId="10D08BE6" wp14:editId="5C41B552">
                <wp:simplePos x="0" y="0"/>
                <wp:positionH relativeFrom="column">
                  <wp:posOffset>-914400</wp:posOffset>
                </wp:positionH>
                <wp:positionV relativeFrom="paragraph">
                  <wp:posOffset>-914400</wp:posOffset>
                </wp:positionV>
                <wp:extent cx="7800340" cy="10109200"/>
                <wp:effectExtent l="0" t="0" r="0" b="0"/>
                <wp:wrapNone/>
                <wp:docPr id="5" name="Rectangle 5"/>
                <wp:cNvGraphicFramePr/>
                <a:graphic xmlns:a="http://schemas.openxmlformats.org/drawingml/2006/main">
                  <a:graphicData uri="http://schemas.microsoft.com/office/word/2010/wordprocessingShape">
                    <wps:wsp>
                      <wps:cNvSpPr/>
                      <wps:spPr>
                        <a:xfrm>
                          <a:off x="0" y="0"/>
                          <a:ext cx="7800340" cy="10109200"/>
                        </a:xfrm>
                        <a:prstGeom prst="rect">
                          <a:avLst/>
                        </a:prstGeom>
                        <a:solidFill>
                          <a:srgbClr val="C99BFB">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B367E" id="Rectangle 5" o:spid="_x0000_s1026" style="position:absolute;margin-left:-1in;margin-top:-1in;width:614.2pt;height:7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" fillcolor="#c99bfb" stroked="f" strokeweight="2pt">
                <v:fill opacity="29298f"/>
              </v:rect>
            </w:pict>
          </mc:Fallback>
        </mc:AlternateContent>
      </w:r>
    </w:p>
    <w:p w14:paraId="57104A7B" w14:textId="77777777" w:rsidR="00452089" w:rsidRDefault="00471E96" w:rsidP="00EF2BC6">
      <w:pPr>
        <w:jc w:val="center"/>
        <w:rPr>
          <w:sz w:val="24"/>
        </w:rPr>
      </w:pPr>
      <w:r w:rsidRPr="00CD32F9">
        <w:rPr>
          <w:noProof/>
          <w:lang w:val="nl-BE" w:eastAsia="nl-BE"/>
        </w:rPr>
        <w:drawing>
          <wp:inline distT="0" distB="0" distL="0" distR="0" wp14:anchorId="599E75B5" wp14:editId="2F168FF3">
            <wp:extent cx="1785046" cy="1785046"/>
            <wp:effectExtent l="0" t="0" r="5715" b="5715"/>
            <wp:docPr id="3"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8"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690B6248" w14:textId="77777777" w:rsidR="00303D73" w:rsidRDefault="00303D73" w:rsidP="00471E96"/>
    <w:p w14:paraId="757BA357" w14:textId="0900FB12" w:rsidR="00452089" w:rsidRDefault="00452089" w:rsidP="00E569FC">
      <w:pPr>
        <w:pStyle w:val="Heading1"/>
        <w:jc w:val="center"/>
        <w:rPr>
          <w:sz w:val="72"/>
          <w:szCs w:val="72"/>
        </w:rPr>
      </w:pPr>
      <w:r w:rsidRPr="00452089">
        <w:rPr>
          <w:sz w:val="72"/>
          <w:szCs w:val="72"/>
        </w:rPr>
        <w:t xml:space="preserve">The OWASP </w:t>
      </w:r>
      <w:r w:rsidR="00EF2BC6">
        <w:rPr>
          <w:sz w:val="72"/>
          <w:szCs w:val="72"/>
        </w:rPr>
        <w:t>Application Security</w:t>
      </w:r>
      <w:r w:rsidRPr="00452089">
        <w:rPr>
          <w:sz w:val="72"/>
          <w:szCs w:val="72"/>
        </w:rPr>
        <w:t xml:space="preserve"> Code of Conduct</w:t>
      </w:r>
      <w:r w:rsidR="00EF2BC6">
        <w:rPr>
          <w:sz w:val="72"/>
          <w:szCs w:val="72"/>
        </w:rPr>
        <w:br/>
      </w:r>
      <w:r w:rsidR="00B64597">
        <w:rPr>
          <w:sz w:val="72"/>
          <w:szCs w:val="72"/>
        </w:rPr>
        <w:t xml:space="preserve">for </w:t>
      </w:r>
      <w:r w:rsidR="00000871">
        <w:rPr>
          <w:sz w:val="72"/>
          <w:szCs w:val="72"/>
        </w:rPr>
        <w:t>Trade Organizations</w:t>
      </w:r>
    </w:p>
    <w:p w14:paraId="6FE03F4B" w14:textId="77777777" w:rsidR="00452089" w:rsidRPr="00452089" w:rsidRDefault="00452089" w:rsidP="00452089"/>
    <w:p w14:paraId="08E91463" w14:textId="4AAC574E" w:rsidR="00314997" w:rsidRPr="00625452" w:rsidRDefault="00452089" w:rsidP="00314997">
      <w:pPr>
        <w:pStyle w:val="Heading2"/>
        <w:jc w:val="center"/>
        <w:rPr>
          <w:sz w:val="72"/>
          <w:szCs w:val="72"/>
        </w:rPr>
      </w:pPr>
      <w:r w:rsidRPr="00452089">
        <w:rPr>
          <w:sz w:val="72"/>
          <w:szCs w:val="72"/>
        </w:rPr>
        <w:t>(The OWASP “</w:t>
      </w:r>
      <w:r w:rsidR="00000871">
        <w:rPr>
          <w:sz w:val="72"/>
          <w:szCs w:val="72"/>
        </w:rPr>
        <w:t>Purple</w:t>
      </w:r>
      <w:r w:rsidRPr="00314997">
        <w:rPr>
          <w:sz w:val="72"/>
          <w:szCs w:val="72"/>
        </w:rPr>
        <w:t xml:space="preserve"> Book”)</w:t>
      </w:r>
    </w:p>
    <w:p w14:paraId="70BFE26B" w14:textId="77777777" w:rsidR="00314997" w:rsidRPr="00625452" w:rsidRDefault="00314997" w:rsidP="00625452">
      <w:pPr>
        <w:rPr>
          <w:sz w:val="72"/>
          <w:szCs w:val="72"/>
        </w:rPr>
      </w:pPr>
    </w:p>
    <w:p w14:paraId="0C5E1584" w14:textId="2F680FFA" w:rsidR="00314997" w:rsidRDefault="00314997" w:rsidP="00625452">
      <w:pPr>
        <w:jc w:val="center"/>
        <w:rPr>
          <w:rFonts w:asciiTheme="majorHAnsi" w:hAnsiTheme="majorHAnsi"/>
          <w:sz w:val="36"/>
          <w:szCs w:val="36"/>
        </w:rPr>
      </w:pPr>
      <w:r w:rsidRPr="00625452">
        <w:rPr>
          <w:rFonts w:asciiTheme="majorHAnsi" w:hAnsiTheme="majorHAnsi"/>
          <w:sz w:val="36"/>
          <w:szCs w:val="36"/>
        </w:rPr>
        <w:t xml:space="preserve">Version </w:t>
      </w:r>
      <w:r w:rsidR="000F6D2E">
        <w:rPr>
          <w:rFonts w:asciiTheme="majorHAnsi" w:hAnsiTheme="majorHAnsi"/>
          <w:sz w:val="36"/>
          <w:szCs w:val="36"/>
        </w:rPr>
        <w:t>1.</w:t>
      </w:r>
      <w:r w:rsidR="00CD736E">
        <w:rPr>
          <w:rFonts w:asciiTheme="majorHAnsi" w:hAnsiTheme="majorHAnsi"/>
          <w:sz w:val="36"/>
          <w:szCs w:val="36"/>
        </w:rPr>
        <w:t>1</w:t>
      </w:r>
      <w:ins w:id="0" w:author="Sebastien Deleersnyder" w:date="2013-03-18T22:19:00Z">
        <w:r w:rsidR="00FD4B0C">
          <w:rPr>
            <w:rFonts w:asciiTheme="majorHAnsi" w:hAnsiTheme="majorHAnsi"/>
            <w:sz w:val="36"/>
            <w:szCs w:val="36"/>
          </w:rPr>
          <w:t>6</w:t>
        </w:r>
      </w:ins>
      <w:ins w:id="1" w:author="Colin Watson" w:date="2012-12-07T11:56:00Z">
        <w:del w:id="2" w:author="Sebastien Deleersnyder" w:date="2013-03-18T22:19:00Z">
          <w:r w:rsidR="007D6B14" w:rsidDel="00FD4B0C">
            <w:rPr>
              <w:rFonts w:asciiTheme="majorHAnsi" w:hAnsiTheme="majorHAnsi"/>
              <w:sz w:val="36"/>
              <w:szCs w:val="36"/>
            </w:rPr>
            <w:delText>5</w:delText>
          </w:r>
        </w:del>
      </w:ins>
      <w:del w:id="3" w:author="Colin Watson" w:date="2012-12-07T11:55:00Z">
        <w:r w:rsidR="00283FE3" w:rsidDel="004036B2">
          <w:rPr>
            <w:rFonts w:asciiTheme="majorHAnsi" w:hAnsiTheme="majorHAnsi"/>
            <w:sz w:val="36"/>
            <w:szCs w:val="36"/>
          </w:rPr>
          <w:delText>2</w:delText>
        </w:r>
      </w:del>
      <w:r w:rsidRPr="00625452">
        <w:rPr>
          <w:rFonts w:asciiTheme="majorHAnsi" w:hAnsiTheme="majorHAnsi"/>
          <w:sz w:val="36"/>
          <w:szCs w:val="36"/>
        </w:rPr>
        <w:t xml:space="preserve"> (</w:t>
      </w:r>
      <w:ins w:id="4" w:author="Colin Watson" w:date="2012-12-07T11:56:00Z">
        <w:r w:rsidR="004036B2">
          <w:rPr>
            <w:rFonts w:asciiTheme="majorHAnsi" w:hAnsiTheme="majorHAnsi"/>
            <w:sz w:val="36"/>
            <w:szCs w:val="36"/>
          </w:rPr>
          <w:t>??</w:t>
        </w:r>
      </w:ins>
      <w:del w:id="5" w:author="Colin Watson" w:date="2012-12-07T11:56:00Z">
        <w:r w:rsidR="00237651" w:rsidDel="004036B2">
          <w:rPr>
            <w:rFonts w:asciiTheme="majorHAnsi" w:hAnsiTheme="majorHAnsi"/>
            <w:sz w:val="36"/>
            <w:szCs w:val="36"/>
          </w:rPr>
          <w:delText>26</w:delText>
        </w:r>
      </w:del>
      <w:r w:rsidR="00237651" w:rsidRPr="00237651">
        <w:rPr>
          <w:rFonts w:asciiTheme="majorHAnsi" w:hAnsiTheme="majorHAnsi"/>
          <w:sz w:val="36"/>
          <w:szCs w:val="36"/>
          <w:vertAlign w:val="superscript"/>
        </w:rPr>
        <w:t>th</w:t>
      </w:r>
      <w:r w:rsidR="00237651">
        <w:rPr>
          <w:rFonts w:asciiTheme="majorHAnsi" w:hAnsiTheme="majorHAnsi"/>
          <w:sz w:val="36"/>
          <w:szCs w:val="36"/>
        </w:rPr>
        <w:t xml:space="preserve"> </w:t>
      </w:r>
      <w:del w:id="6" w:author="Colin Watson" w:date="2012-12-07T11:56:00Z">
        <w:r w:rsidR="00237651" w:rsidDel="004036B2">
          <w:rPr>
            <w:rFonts w:asciiTheme="majorHAnsi" w:hAnsiTheme="majorHAnsi"/>
            <w:sz w:val="36"/>
            <w:szCs w:val="36"/>
          </w:rPr>
          <w:delText>June</w:delText>
        </w:r>
        <w:r w:rsidR="00283FE3" w:rsidDel="004036B2">
          <w:rPr>
            <w:rFonts w:asciiTheme="majorHAnsi" w:hAnsiTheme="majorHAnsi"/>
            <w:sz w:val="36"/>
            <w:szCs w:val="36"/>
          </w:rPr>
          <w:delText xml:space="preserve"> </w:delText>
        </w:r>
      </w:del>
      <w:ins w:id="7" w:author="Colin Watson" w:date="2013-01-07T13:44:00Z">
        <w:r w:rsidR="007D6B14">
          <w:rPr>
            <w:rFonts w:asciiTheme="majorHAnsi" w:hAnsiTheme="majorHAnsi"/>
            <w:sz w:val="36"/>
            <w:szCs w:val="36"/>
          </w:rPr>
          <w:t>January</w:t>
        </w:r>
      </w:ins>
      <w:ins w:id="8" w:author="Colin Watson" w:date="2012-12-07T11:56:00Z">
        <w:r w:rsidR="004036B2">
          <w:rPr>
            <w:rFonts w:asciiTheme="majorHAnsi" w:hAnsiTheme="majorHAnsi"/>
            <w:sz w:val="36"/>
            <w:szCs w:val="36"/>
          </w:rPr>
          <w:t xml:space="preserve"> </w:t>
        </w:r>
      </w:ins>
      <w:r w:rsidR="00283FE3">
        <w:rPr>
          <w:rFonts w:asciiTheme="majorHAnsi" w:hAnsiTheme="majorHAnsi"/>
          <w:sz w:val="36"/>
          <w:szCs w:val="36"/>
        </w:rPr>
        <w:t>201</w:t>
      </w:r>
      <w:ins w:id="9" w:author="Colin Watson" w:date="2013-01-07T13:44:00Z">
        <w:r w:rsidR="007D6B14">
          <w:rPr>
            <w:rFonts w:asciiTheme="majorHAnsi" w:hAnsiTheme="majorHAnsi"/>
            <w:sz w:val="36"/>
            <w:szCs w:val="36"/>
          </w:rPr>
          <w:t>3</w:t>
        </w:r>
      </w:ins>
      <w:del w:id="10" w:author="Colin Watson" w:date="2013-01-07T13:44:00Z">
        <w:r w:rsidR="00283FE3" w:rsidDel="007D6B14">
          <w:rPr>
            <w:rFonts w:asciiTheme="majorHAnsi" w:hAnsiTheme="majorHAnsi"/>
            <w:sz w:val="36"/>
            <w:szCs w:val="36"/>
          </w:rPr>
          <w:delText>2</w:delText>
        </w:r>
      </w:del>
      <w:r w:rsidRPr="00625452">
        <w:rPr>
          <w:rFonts w:asciiTheme="majorHAnsi" w:hAnsiTheme="majorHAnsi"/>
          <w:sz w:val="36"/>
          <w:szCs w:val="36"/>
        </w:rPr>
        <w:t>)</w:t>
      </w:r>
    </w:p>
    <w:p w14:paraId="2581F643" w14:textId="77777777" w:rsidR="00CD736E" w:rsidRDefault="00CD736E" w:rsidP="00CD736E">
      <w:pPr>
        <w:jc w:val="center"/>
        <w:rPr>
          <w:rFonts w:asciiTheme="majorHAnsi" w:hAnsiTheme="majorHAnsi"/>
          <w:sz w:val="36"/>
          <w:szCs w:val="36"/>
        </w:rPr>
      </w:pPr>
    </w:p>
    <w:p w14:paraId="05D12A5B" w14:textId="77777777" w:rsidR="00CD736E" w:rsidRDefault="00CD736E" w:rsidP="00CD736E">
      <w:pPr>
        <w:jc w:val="center"/>
        <w:rPr>
          <w:rFonts w:asciiTheme="majorHAnsi" w:hAnsiTheme="majorHAnsi"/>
          <w:sz w:val="36"/>
          <w:szCs w:val="36"/>
        </w:rPr>
      </w:pPr>
    </w:p>
    <w:p w14:paraId="44529982" w14:textId="6F1AE316" w:rsidR="00CD736E" w:rsidRDefault="00CD736E" w:rsidP="00CD736E">
      <w:pPr>
        <w:jc w:val="center"/>
      </w:pPr>
      <w:r w:rsidRPr="00067596">
        <w:t>© 2011</w:t>
      </w:r>
      <w:r w:rsidR="00283FE3">
        <w:t>-201</w:t>
      </w:r>
      <w:ins w:id="11" w:author="Colin Watson" w:date="2013-01-07T13:44:00Z">
        <w:r w:rsidR="007D6B14">
          <w:t>3</w:t>
        </w:r>
      </w:ins>
      <w:del w:id="12" w:author="Colin Watson" w:date="2013-01-07T13:44:00Z">
        <w:r w:rsidR="00283FE3" w:rsidDel="007D6B14">
          <w:delText>2</w:delText>
        </w:r>
      </w:del>
      <w:r w:rsidRPr="00067596">
        <w:t xml:space="preserve"> OWASP Foundation</w:t>
      </w:r>
    </w:p>
    <w:p w14:paraId="2FD7EFC3" w14:textId="77777777" w:rsidR="00CD736E" w:rsidRDefault="00CD736E" w:rsidP="00CD736E">
      <w:pPr>
        <w:jc w:val="center"/>
        <w:rPr>
          <w:rFonts w:cstheme="minorHAnsi"/>
        </w:rPr>
      </w:pPr>
    </w:p>
    <w:p w14:paraId="0A15D606" w14:textId="77777777" w:rsidR="00CD736E" w:rsidRDefault="00CD736E" w:rsidP="00CD736E">
      <w:pPr>
        <w:jc w:val="center"/>
      </w:pPr>
      <w:r w:rsidRPr="00067596">
        <w:t xml:space="preserve">This document is released under the Creative Commons Attribution </w:t>
      </w:r>
      <w:hyperlink r:id="rId9" w:history="1">
        <w:r w:rsidRPr="00067596">
          <w:rPr>
            <w:rStyle w:val="Hyperlink"/>
          </w:rPr>
          <w:t>ShareAlike 3.0 license</w:t>
        </w:r>
      </w:hyperlink>
      <w:r w:rsidRPr="00067596">
        <w:t xml:space="preserve">. </w:t>
      </w:r>
    </w:p>
    <w:p w14:paraId="106C1923" w14:textId="26ECE558" w:rsidR="00452089" w:rsidRDefault="00CD736E" w:rsidP="00CD736E">
      <w:pPr>
        <w:jc w:val="center"/>
        <w:rPr>
          <w:b/>
          <w:sz w:val="24"/>
        </w:rPr>
      </w:pPr>
      <w:r w:rsidRPr="00067596">
        <w:t>For any reuse or distribution, you must make clear to others the license terms of this work</w:t>
      </w:r>
      <w:r w:rsidR="00452089">
        <w:rPr>
          <w:b/>
          <w:sz w:val="24"/>
        </w:rPr>
        <w:br w:type="page"/>
      </w:r>
    </w:p>
    <w:p w14:paraId="240BF0D4" w14:textId="77777777" w:rsidR="00F37737" w:rsidRPr="000F5EDF" w:rsidRDefault="00F37737" w:rsidP="00F37737">
      <w:pPr>
        <w:pStyle w:val="Heading2"/>
      </w:pPr>
      <w:r>
        <w:t>Introduction</w:t>
      </w:r>
    </w:p>
    <w:p w14:paraId="7922C243" w14:textId="674469DC" w:rsidR="000F5EDF" w:rsidRPr="000F5EDF" w:rsidRDefault="00FB7089" w:rsidP="000F5EDF">
      <w:r w:rsidRPr="00FB7089">
        <w:t xml:space="preserve">Modern businesses in every sector require software applications for day-to-day operation. </w:t>
      </w:r>
      <w:commentRangeStart w:id="13"/>
      <w:r w:rsidRPr="00FB7089">
        <w:t xml:space="preserve">Trade Organizations </w:t>
      </w:r>
      <w:commentRangeEnd w:id="13"/>
      <w:r w:rsidR="004836A3">
        <w:rPr>
          <w:rStyle w:val="CommentReference"/>
        </w:rPr>
        <w:commentReference w:id="13"/>
      </w:r>
      <w:r w:rsidRPr="00FB7089">
        <w:t>are pivotal in the definition and enforcement of mandatory good practices wit</w:t>
      </w:r>
      <w:r>
        <w:t xml:space="preserve">hin their sphere of influence. </w:t>
      </w:r>
      <w:r w:rsidRPr="00FB7089">
        <w:t>Higher standards of security benefit member organizations through reduced costs, better compliance with legislation and other mandates, and reduce</w:t>
      </w:r>
      <w:r w:rsidR="009D12AE">
        <w:t xml:space="preserve">d risk of reputational damage. </w:t>
      </w:r>
      <w:r w:rsidRPr="00FB7089">
        <w:t>The trade organization also benefits from the enhanced reputation of its membership. OWASP is ready to work with trade organizations and has considerable resources to help trade organizations and their members make good decisions and</w:t>
      </w:r>
      <w:r>
        <w:t xml:space="preserve"> get application security right</w:t>
      </w:r>
      <w:r w:rsidR="002D55B1">
        <w:t>.</w:t>
      </w:r>
    </w:p>
    <w:p w14:paraId="45838EF5" w14:textId="77777777" w:rsidR="002D55B1" w:rsidRPr="000F5EDF" w:rsidRDefault="002D55B1" w:rsidP="002D55B1">
      <w:pPr>
        <w:pStyle w:val="Heading2"/>
      </w:pPr>
      <w:r>
        <w:t>Code of Conduct</w:t>
      </w:r>
    </w:p>
    <w:p w14:paraId="63102857" w14:textId="2EF01C13" w:rsidR="00227BCC" w:rsidRDefault="00FB7089" w:rsidP="00BE43B9">
      <w:pPr>
        <w:pStyle w:val="Requirement"/>
      </w:pPr>
      <w:r w:rsidRPr="00FB7089">
        <w:t xml:space="preserve">The Trade Organization </w:t>
      </w:r>
      <w:r w:rsidRPr="00FB7089">
        <w:rPr>
          <w:u w:val="single"/>
        </w:rPr>
        <w:t>MUST</w:t>
      </w:r>
      <w:r w:rsidRPr="00FB7089">
        <w:t xml:space="preserve"> include an “Application Security” section in </w:t>
      </w:r>
      <w:ins w:id="14" w:author="Colin Watson" w:date="2012-12-07T12:22:00Z">
        <w:r w:rsidR="008078C2">
          <w:t>its</w:t>
        </w:r>
      </w:ins>
      <w:del w:id="15" w:author="Colin Watson" w:date="2012-12-07T12:22:00Z">
        <w:r w:rsidRPr="00FB7089" w:rsidDel="008078C2">
          <w:delText>their</w:delText>
        </w:r>
      </w:del>
      <w:r w:rsidRPr="00FB7089">
        <w:t xml:space="preserve"> own membership requirements</w:t>
      </w:r>
      <w:r w:rsidR="00227BCC">
        <w:t>.</w:t>
      </w:r>
    </w:p>
    <w:p w14:paraId="7DE87B8D" w14:textId="1779A41B" w:rsidR="00227BCC" w:rsidRDefault="008078C2" w:rsidP="00227BCC">
      <w:pPr>
        <w:pStyle w:val="Rationale"/>
      </w:pPr>
      <w:ins w:id="16" w:author="Colin Watson" w:date="2012-12-07T12:22:00Z">
        <w:r>
          <w:t>OWASP</w:t>
        </w:r>
      </w:ins>
      <w:del w:id="17" w:author="Colin Watson" w:date="2012-12-07T12:22:00Z">
        <w:r w:rsidR="00FB7089" w:rsidRPr="00FB7089" w:rsidDel="008078C2">
          <w:delText>We</w:delText>
        </w:r>
      </w:del>
      <w:r w:rsidR="00FB7089" w:rsidRPr="00FB7089">
        <w:t xml:space="preserve"> ask</w:t>
      </w:r>
      <w:ins w:id="18" w:author="Colin Watson" w:date="2012-12-07T12:22:00Z">
        <w:r>
          <w:t>s</w:t>
        </w:r>
      </w:ins>
      <w:r w:rsidR="00FB7089" w:rsidRPr="00FB7089">
        <w:t xml:space="preserve"> that each </w:t>
      </w:r>
      <w:del w:id="19" w:author="Sebastien Deleersnyder" w:date="2013-03-18T22:26:00Z">
        <w:r w:rsidR="00FB7089" w:rsidRPr="00FB7089" w:rsidDel="004836A3">
          <w:delText>t</w:delText>
        </w:r>
      </w:del>
      <w:ins w:id="20" w:author="Sebastien Deleersnyder" w:date="2013-03-18T22:26:00Z">
        <w:r w:rsidR="004836A3">
          <w:t>T</w:t>
        </w:r>
      </w:ins>
      <w:r w:rsidR="00FB7089" w:rsidRPr="00FB7089">
        <w:t xml:space="preserve">rade </w:t>
      </w:r>
      <w:del w:id="21" w:author="Sebastien Deleersnyder" w:date="2013-03-18T22:26:00Z">
        <w:r w:rsidR="00FB7089" w:rsidRPr="00FB7089" w:rsidDel="004836A3">
          <w:delText>o</w:delText>
        </w:r>
      </w:del>
      <w:ins w:id="22" w:author="Sebastien Deleersnyder" w:date="2013-03-18T22:26:00Z">
        <w:r w:rsidR="004836A3">
          <w:t>O</w:t>
        </w:r>
      </w:ins>
      <w:r w:rsidR="00FB7089" w:rsidRPr="00FB7089">
        <w:t xml:space="preserve">rganization establish a membership requirement that captures the need for protecting data, ensuring safety, preventing fraud, defending clients &amp; customers, etc. </w:t>
      </w:r>
      <w:del w:id="23" w:author="Colin Watson" w:date="2012-12-07T12:23:00Z">
        <w:r w:rsidR="00FB7089" w:rsidRPr="00FB7089" w:rsidDel="008078C2">
          <w:delText xml:space="preserve">We </w:delText>
        </w:r>
      </w:del>
      <w:ins w:id="24" w:author="Colin Watson" w:date="2012-12-07T12:23:00Z">
        <w:r>
          <w:t>OWASP</w:t>
        </w:r>
        <w:r w:rsidRPr="00FB7089">
          <w:t xml:space="preserve"> </w:t>
        </w:r>
      </w:ins>
      <w:r w:rsidR="00FB7089" w:rsidRPr="00FB7089">
        <w:t>do</w:t>
      </w:r>
      <w:ins w:id="25" w:author="Colin Watson" w:date="2012-12-07T12:23:00Z">
        <w:r>
          <w:t>es</w:t>
        </w:r>
      </w:ins>
      <w:r w:rsidR="00FB7089" w:rsidRPr="00FB7089">
        <w:t xml:space="preserve"> not specify the exact form or substance of this requirement, only that it represent your desire for applications that affect your members to be secure</w:t>
      </w:r>
      <w:r w:rsidR="00832D02">
        <w:t>.</w:t>
      </w:r>
    </w:p>
    <w:p w14:paraId="6719A6A1" w14:textId="39F4B81F" w:rsidR="005E2CAD" w:rsidRDefault="00FB7089" w:rsidP="00641B23">
      <w:pPr>
        <w:pStyle w:val="Requirement"/>
      </w:pPr>
      <w:r w:rsidRPr="00FB7089">
        <w:t xml:space="preserve">The Trade Organization </w:t>
      </w:r>
      <w:r w:rsidRPr="00FB7089">
        <w:rPr>
          <w:u w:val="single"/>
        </w:rPr>
        <w:t>MUST</w:t>
      </w:r>
      <w:r w:rsidRPr="00FB7089">
        <w:t xml:space="preserve"> provide OWASP a “notice and comment” period when releasing requirements that include an application security aspect</w:t>
      </w:r>
      <w:r w:rsidR="00BC5E32">
        <w:t>.</w:t>
      </w:r>
    </w:p>
    <w:p w14:paraId="519A45CE" w14:textId="067B996B" w:rsidR="00BC5E32" w:rsidRPr="00BC5E32" w:rsidRDefault="00FB7089" w:rsidP="00000871">
      <w:pPr>
        <w:pStyle w:val="Rationale"/>
      </w:pPr>
      <w:r w:rsidRPr="00FB7089">
        <w:t xml:space="preserve">OWASP wants to help </w:t>
      </w:r>
      <w:ins w:id="26" w:author="Sebastien Deleersnyder" w:date="2013-03-18T22:27:00Z">
        <w:r w:rsidR="004836A3">
          <w:t>T</w:t>
        </w:r>
      </w:ins>
      <w:del w:id="27" w:author="Sebastien Deleersnyder" w:date="2013-03-18T22:27:00Z">
        <w:r w:rsidRPr="00FB7089" w:rsidDel="004836A3">
          <w:delText>t</w:delText>
        </w:r>
      </w:del>
      <w:r w:rsidRPr="00FB7089">
        <w:t xml:space="preserve">rade </w:t>
      </w:r>
      <w:ins w:id="28" w:author="Sebastien Deleersnyder" w:date="2013-03-18T22:27:00Z">
        <w:r w:rsidR="004836A3">
          <w:t>O</w:t>
        </w:r>
      </w:ins>
      <w:del w:id="29" w:author="Sebastien Deleersnyder" w:date="2013-03-18T22:27:00Z">
        <w:r w:rsidRPr="00FB7089" w:rsidDel="004836A3">
          <w:delText>o</w:delText>
        </w:r>
      </w:del>
      <w:r w:rsidRPr="00FB7089">
        <w:t>rganizations create membership requirements (policies, codes of practice, rules, by</w:t>
      </w:r>
      <w:del w:id="30" w:author="Fabio Cerullo" w:date="2012-12-06T16:37:00Z">
        <w:r w:rsidR="00B437C1" w:rsidDel="00B437C1">
          <w:delText>e</w:delText>
        </w:r>
      </w:del>
      <w:r w:rsidRPr="00FB7089">
        <w:t xml:space="preserve">laws, etc) that will secure technologies. Ideally, </w:t>
      </w:r>
      <w:ins w:id="31" w:author="Colin Watson" w:date="2012-12-07T12:23:00Z">
        <w:r w:rsidR="008078C2">
          <w:t>OWASP</w:t>
        </w:r>
      </w:ins>
      <w:del w:id="32" w:author="Colin Watson" w:date="2012-12-07T12:23:00Z">
        <w:r w:rsidRPr="00FB7089" w:rsidDel="008078C2">
          <w:delText>we</w:delText>
        </w:r>
      </w:del>
      <w:r w:rsidRPr="00FB7089">
        <w:t xml:space="preserve"> would be involved from the beginning in its definition, but </w:t>
      </w:r>
      <w:del w:id="33" w:author="Colin Watson" w:date="2012-12-07T12:23:00Z">
        <w:r w:rsidRPr="00FB7089" w:rsidDel="008078C2">
          <w:delText xml:space="preserve">we </w:delText>
        </w:r>
      </w:del>
      <w:r w:rsidRPr="00FB7089">
        <w:t>believe</w:t>
      </w:r>
      <w:ins w:id="34" w:author="Colin Watson" w:date="2012-12-07T12:23:00Z">
        <w:r w:rsidR="008078C2">
          <w:t>s</w:t>
        </w:r>
      </w:ins>
      <w:r w:rsidRPr="00FB7089">
        <w:t xml:space="preserve"> it is critical that </w:t>
      </w:r>
      <w:del w:id="35" w:author="Colin Watson" w:date="2012-12-07T12:23:00Z">
        <w:r w:rsidRPr="00FB7089" w:rsidDel="008078C2">
          <w:delText>we have</w:delText>
        </w:r>
      </w:del>
      <w:ins w:id="36" w:author="Colin Watson" w:date="2012-12-07T12:23:00Z">
        <w:r w:rsidR="008078C2">
          <w:t>OWASP has</w:t>
        </w:r>
      </w:ins>
      <w:r w:rsidRPr="00FB7089">
        <w:t xml:space="preserve"> an opportunity to provide comments and guidance to help shape the final result</w:t>
      </w:r>
      <w:r w:rsidR="00832D02">
        <w:t>.</w:t>
      </w:r>
    </w:p>
    <w:p w14:paraId="2674E27A" w14:textId="77777777" w:rsidR="003E4947" w:rsidRPr="000F5EDF" w:rsidRDefault="003E4947" w:rsidP="003E4947">
      <w:pPr>
        <w:pStyle w:val="Heading2"/>
      </w:pPr>
      <w:r>
        <w:t>Recommendations</w:t>
      </w:r>
    </w:p>
    <w:p w14:paraId="6D2138B6" w14:textId="39157A37" w:rsidR="003E4947" w:rsidRDefault="003E4947" w:rsidP="00951C61">
      <w:pPr>
        <w:pStyle w:val="Requirement"/>
        <w:numPr>
          <w:ilvl w:val="0"/>
          <w:numId w:val="10"/>
        </w:numPr>
      </w:pPr>
      <w:r>
        <w:t xml:space="preserve">The </w:t>
      </w:r>
      <w:r w:rsidR="009D12AE">
        <w:t>Trade Organization</w:t>
      </w:r>
      <w:r w:rsidR="00314997">
        <w:t xml:space="preserve"> </w:t>
      </w:r>
      <w:r>
        <w:rPr>
          <w:u w:val="single"/>
        </w:rPr>
        <w:t>SHOULD</w:t>
      </w:r>
      <w:r w:rsidRPr="003E4947">
        <w:t xml:space="preserve"> </w:t>
      </w:r>
      <w:r w:rsidRPr="000F5EDF">
        <w:t xml:space="preserve">be an OWASP </w:t>
      </w:r>
      <w:r>
        <w:t>Supporter.</w:t>
      </w:r>
    </w:p>
    <w:p w14:paraId="2E898884" w14:textId="42E8EDE4" w:rsidR="003E4947" w:rsidRPr="00A97383" w:rsidRDefault="003E4947" w:rsidP="00314997">
      <w:pPr>
        <w:pStyle w:val="Rationale"/>
      </w:pPr>
      <w:r w:rsidRPr="00A97383">
        <w:t>The main benefit of becoming an OWASP Supporter</w:t>
      </w:r>
      <w:r w:rsidR="0010219A" w:rsidRPr="0010219A">
        <w:rPr>
          <w:vertAlign w:val="superscript"/>
        </w:rPr>
        <w:t>i</w:t>
      </w:r>
      <w:r w:rsidRPr="00A97383">
        <w:t xml:space="preserve"> is</w:t>
      </w:r>
      <w:r w:rsidR="009D12AE" w:rsidRPr="009D12AE">
        <w:t xml:space="preserve"> to demonstrate your belief that application security is important and that you are working to help your members properly address application security risk in their businesses</w:t>
      </w:r>
      <w:r w:rsidR="00832D02">
        <w:t>.</w:t>
      </w:r>
    </w:p>
    <w:p w14:paraId="6D470718" w14:textId="4D973E5F" w:rsidR="003E4947" w:rsidRDefault="009D12AE" w:rsidP="00951C61">
      <w:pPr>
        <w:pStyle w:val="Requirement"/>
        <w:numPr>
          <w:ilvl w:val="0"/>
          <w:numId w:val="10"/>
        </w:numPr>
      </w:pPr>
      <w:r>
        <w:t>The Trade Organization</w:t>
      </w:r>
      <w:r w:rsidR="00314997">
        <w:t xml:space="preserve"> </w:t>
      </w:r>
      <w:r w:rsidR="003E4947">
        <w:rPr>
          <w:u w:val="single"/>
        </w:rPr>
        <w:t>SHOULD</w:t>
      </w:r>
      <w:r w:rsidR="003E4947" w:rsidRPr="003E4947" w:rsidDel="005179A3">
        <w:t xml:space="preserve"> </w:t>
      </w:r>
      <w:r w:rsidR="003E4947" w:rsidRPr="000F5EDF">
        <w:t>assign a liaison to OWASP</w:t>
      </w:r>
      <w:r w:rsidR="003E4947">
        <w:t>.</w:t>
      </w:r>
    </w:p>
    <w:p w14:paraId="58E80713" w14:textId="0C4A4F51" w:rsidR="003E4947" w:rsidRPr="00A97383" w:rsidRDefault="003E4947" w:rsidP="003E4947">
      <w:pPr>
        <w:pStyle w:val="Rationale"/>
      </w:pPr>
      <w:r>
        <w:t xml:space="preserve">OWASP </w:t>
      </w:r>
      <w:r w:rsidR="00A92EBE">
        <w:t>has</w:t>
      </w:r>
      <w:r w:rsidR="008B553B">
        <w:t xml:space="preserve"> a</w:t>
      </w:r>
      <w:r>
        <w:t xml:space="preserve"> </w:t>
      </w:r>
      <w:commentRangeStart w:id="37"/>
      <w:r>
        <w:t xml:space="preserve">group </w:t>
      </w:r>
      <w:commentRangeEnd w:id="37"/>
      <w:r w:rsidR="004836A3">
        <w:rPr>
          <w:rStyle w:val="CommentReference"/>
          <w:i w:val="0"/>
        </w:rPr>
        <w:commentReference w:id="37"/>
      </w:r>
      <w:r>
        <w:t xml:space="preserve">that focuses on improving application security in </w:t>
      </w:r>
      <w:r w:rsidR="009D12AE">
        <w:t>trade organizations</w:t>
      </w:r>
      <w:r>
        <w:t xml:space="preserve">. The group collaborates via email and at OWASP events worldwide. </w:t>
      </w:r>
      <w:ins w:id="38" w:author="Colin Watson" w:date="2012-12-07T12:23:00Z">
        <w:r w:rsidR="008078C2">
          <w:t>OWASP</w:t>
        </w:r>
      </w:ins>
      <w:del w:id="39" w:author="Colin Watson" w:date="2012-12-07T12:23:00Z">
        <w:r w:rsidDel="008078C2">
          <w:delText>We</w:delText>
        </w:r>
      </w:del>
      <w:r>
        <w:t xml:space="preserve"> expect</w:t>
      </w:r>
      <w:ins w:id="40" w:author="Colin Watson" w:date="2012-12-07T12:23:00Z">
        <w:r w:rsidR="008078C2">
          <w:t>s</w:t>
        </w:r>
      </w:ins>
      <w:r>
        <w:t xml:space="preserve"> the liaison to monitor the list and participate as much as they care to. The </w:t>
      </w:r>
      <w:ins w:id="41" w:author="Sebastien Deleersnyder" w:date="2013-03-18T22:26:00Z">
        <w:r w:rsidR="004836A3">
          <w:t xml:space="preserve">Trade </w:t>
        </w:r>
      </w:ins>
      <w:ins w:id="42" w:author="Sebastien Deleersnyder" w:date="2013-03-18T22:27:00Z">
        <w:r w:rsidR="004836A3">
          <w:t>O</w:t>
        </w:r>
      </w:ins>
      <w:del w:id="43" w:author="Sebastien Deleersnyder" w:date="2013-03-18T22:27:00Z">
        <w:r w:rsidR="009D12AE" w:rsidDel="004836A3">
          <w:delText>o</w:delText>
        </w:r>
      </w:del>
      <w:r w:rsidR="009D12AE">
        <w:t>rganization</w:t>
      </w:r>
      <w:r>
        <w:t xml:space="preserve"> can define their level of participation.</w:t>
      </w:r>
    </w:p>
    <w:p w14:paraId="011284EE" w14:textId="103F4A4E" w:rsidR="00BC5E32" w:rsidRDefault="00BC5E32" w:rsidP="00951C61">
      <w:pPr>
        <w:pStyle w:val="Requirement"/>
        <w:numPr>
          <w:ilvl w:val="0"/>
          <w:numId w:val="10"/>
        </w:numPr>
      </w:pPr>
      <w:r>
        <w:t xml:space="preserve">The </w:t>
      </w:r>
      <w:r w:rsidR="009D12AE">
        <w:t>Trade Organization</w:t>
      </w:r>
      <w:r w:rsidR="00314997">
        <w:t xml:space="preserve"> </w:t>
      </w:r>
      <w:r w:rsidRPr="00FD4BFA">
        <w:rPr>
          <w:u w:val="single"/>
        </w:rPr>
        <w:t>SHOULD</w:t>
      </w:r>
      <w:r w:rsidRPr="0064622A">
        <w:t xml:space="preserve"> </w:t>
      </w:r>
      <w:r>
        <w:t>leverage</w:t>
      </w:r>
      <w:r w:rsidRPr="0064622A">
        <w:t xml:space="preserve"> OWASP </w:t>
      </w:r>
      <w:r>
        <w:t xml:space="preserve">by attending </w:t>
      </w:r>
      <w:del w:id="44" w:author="Colin Watson" w:date="2012-12-07T12:24:00Z">
        <w:r w:rsidDel="00CF745E">
          <w:delText xml:space="preserve">our </w:delText>
        </w:r>
      </w:del>
      <w:r>
        <w:t>events,</w:t>
      </w:r>
      <w:r w:rsidRPr="0064622A">
        <w:t xml:space="preserve"> </w:t>
      </w:r>
      <w:r>
        <w:t>using</w:t>
      </w:r>
      <w:del w:id="45" w:author="Colin Watson" w:date="2012-12-07T12:24:00Z">
        <w:r w:rsidDel="00CF745E">
          <w:delText xml:space="preserve"> our</w:delText>
        </w:r>
      </w:del>
      <w:r>
        <w:t xml:space="preserve"> materials, and asking </w:t>
      </w:r>
      <w:del w:id="46" w:author="Colin Watson" w:date="2012-12-07T12:24:00Z">
        <w:r w:rsidDel="00CF745E">
          <w:delText xml:space="preserve">our </w:delText>
        </w:r>
      </w:del>
      <w:r w:rsidRPr="0064622A">
        <w:t>experts</w:t>
      </w:r>
      <w:r>
        <w:t xml:space="preserve"> for help.</w:t>
      </w:r>
    </w:p>
    <w:p w14:paraId="492C73E4" w14:textId="6844C654" w:rsidR="0046502D" w:rsidRPr="00A97383" w:rsidRDefault="00BC5E32" w:rsidP="0046502D">
      <w:pPr>
        <w:pStyle w:val="Rationale"/>
      </w:pPr>
      <w:r>
        <w:t xml:space="preserve">OWASP has a lot to offer </w:t>
      </w:r>
      <w:ins w:id="47" w:author="Sebastien Deleersnyder" w:date="2013-03-18T22:27:00Z">
        <w:r w:rsidR="004836A3">
          <w:t>to T</w:t>
        </w:r>
      </w:ins>
      <w:del w:id="48" w:author="Sebastien Deleersnyder" w:date="2013-03-18T22:27:00Z">
        <w:r w:rsidR="009D12AE" w:rsidDel="004836A3">
          <w:delText>t</w:delText>
        </w:r>
      </w:del>
      <w:r w:rsidR="009D12AE">
        <w:t xml:space="preserve">rade </w:t>
      </w:r>
      <w:ins w:id="49" w:author="Sebastien Deleersnyder" w:date="2013-03-18T22:27:00Z">
        <w:r w:rsidR="004836A3">
          <w:t>O</w:t>
        </w:r>
      </w:ins>
      <w:del w:id="50" w:author="Sebastien Deleersnyder" w:date="2013-03-18T22:27:00Z">
        <w:r w:rsidR="009D12AE" w:rsidDel="004836A3">
          <w:delText>o</w:delText>
        </w:r>
      </w:del>
      <w:r w:rsidR="009D12AE">
        <w:t>rganizations</w:t>
      </w:r>
      <w:r>
        <w:t xml:space="preserve">. </w:t>
      </w:r>
      <w:del w:id="51" w:author="Colin Watson" w:date="2012-12-07T12:23:00Z">
        <w:r w:rsidDel="008078C2">
          <w:delText>We have</w:delText>
        </w:r>
      </w:del>
      <w:ins w:id="52" w:author="Colin Watson" w:date="2012-12-07T12:23:00Z">
        <w:r w:rsidR="008078C2">
          <w:t>OWASP has</w:t>
        </w:r>
      </w:ins>
      <w:r>
        <w:t xml:space="preserve"> freely available tools, documents, guidelines, and standards. </w:t>
      </w:r>
      <w:del w:id="53" w:author="Colin Watson" w:date="2012-12-07T12:23:00Z">
        <w:r w:rsidDel="008078C2">
          <w:delText>We have</w:delText>
        </w:r>
      </w:del>
      <w:ins w:id="54" w:author="Colin Watson" w:date="2012-12-07T12:23:00Z">
        <w:r w:rsidR="008078C2">
          <w:t>OWASP has</w:t>
        </w:r>
      </w:ins>
      <w:r>
        <w:t xml:space="preserve"> worldwide events that are open to everyone and all the presentations are recorded. </w:t>
      </w:r>
      <w:r w:rsidR="009D12AE">
        <w:t xml:space="preserve">Trade </w:t>
      </w:r>
      <w:del w:id="55" w:author="Sebastien Deleersnyder" w:date="2013-03-18T22:28:00Z">
        <w:r w:rsidR="009D12AE" w:rsidDel="004836A3">
          <w:delText>organizations</w:delText>
        </w:r>
        <w:r w:rsidR="00A4198A" w:rsidDel="004836A3">
          <w:delText xml:space="preserve"> </w:delText>
        </w:r>
      </w:del>
      <w:ins w:id="56" w:author="Sebastien Deleersnyder" w:date="2013-03-18T22:28:00Z">
        <w:r w:rsidR="004836A3">
          <w:t>O</w:t>
        </w:r>
        <w:r w:rsidR="004836A3">
          <w:t xml:space="preserve">rganizations </w:t>
        </w:r>
      </w:ins>
      <w:r>
        <w:t xml:space="preserve">are strongly encouraged to reach out to </w:t>
      </w:r>
      <w:ins w:id="57" w:author="Colin Watson" w:date="2012-12-07T12:24:00Z">
        <w:r w:rsidR="008078C2">
          <w:t>OWASP’s</w:t>
        </w:r>
      </w:ins>
      <w:del w:id="58" w:author="Colin Watson" w:date="2012-12-07T12:24:00Z">
        <w:r w:rsidDel="008078C2">
          <w:delText>our</w:delText>
        </w:r>
      </w:del>
      <w:r>
        <w:t xml:space="preserve"> experts with their questions, ideas, and even participate in projects</w:t>
      </w:r>
      <w:r w:rsidR="00832D02">
        <w:t>.</w:t>
      </w:r>
      <w:r w:rsidR="0046502D" w:rsidRPr="0046502D">
        <w:t xml:space="preserve"> </w:t>
      </w:r>
    </w:p>
    <w:p w14:paraId="4966C9DE" w14:textId="04E34485" w:rsidR="0046502D" w:rsidRDefault="0046502D" w:rsidP="0046502D">
      <w:pPr>
        <w:pStyle w:val="Requirement"/>
        <w:numPr>
          <w:ilvl w:val="0"/>
          <w:numId w:val="10"/>
        </w:numPr>
      </w:pPr>
      <w:r w:rsidRPr="0046502D">
        <w:t xml:space="preserve">The Trade Organization </w:t>
      </w:r>
      <w:r w:rsidRPr="0046502D">
        <w:rPr>
          <w:u w:val="single"/>
        </w:rPr>
        <w:t>SHOULD</w:t>
      </w:r>
      <w:r w:rsidRPr="0046502D">
        <w:t xml:space="preserve"> encourage interested members to participate in OWASP</w:t>
      </w:r>
      <w:r>
        <w:t>.</w:t>
      </w:r>
    </w:p>
    <w:p w14:paraId="075B33E7" w14:textId="31797BF4" w:rsidR="0046502D" w:rsidRDefault="0046502D" w:rsidP="0046502D">
      <w:pPr>
        <w:pStyle w:val="Rationale"/>
      </w:pPr>
      <w:r w:rsidRPr="0046502D">
        <w:t>Participation in OWASP projects</w:t>
      </w:r>
      <w:r w:rsidR="00E80967" w:rsidRPr="00E80967">
        <w:rPr>
          <w:vertAlign w:val="superscript"/>
        </w:rPr>
        <w:t>ii</w:t>
      </w:r>
      <w:r w:rsidRPr="0046502D">
        <w:t xml:space="preserve"> is a fantastic way for </w:t>
      </w:r>
      <w:ins w:id="59" w:author="Sebastien Deleersnyder" w:date="2013-03-18T22:29:00Z">
        <w:r w:rsidR="004836A3">
          <w:t xml:space="preserve">your </w:t>
        </w:r>
      </w:ins>
      <w:r w:rsidRPr="0046502D">
        <w:t xml:space="preserve">members to share sector-specific knowledge which helps their colleagues, partners, suppliers and customers, and improves application security throughout the whole supply chain. All OWASP projects are open to participation simply by joining a mailing list, asking what needs to be done, and volunteering.  Helping with a project does not necessarily involve technical research or programming skills – many projects need assistance with design, testing, review, creating documentation and tutorials and promotion. </w:t>
      </w:r>
      <w:r w:rsidR="003F0462">
        <w:t>Being a participant does not require membership.  Participant</w:t>
      </w:r>
      <w:r w:rsidRPr="0046502D">
        <w:t>s may want to start a sector-specific OWASP project of their own and O</w:t>
      </w:r>
      <w:r>
        <w:t>WASP will help get this started.</w:t>
      </w:r>
    </w:p>
    <w:p w14:paraId="3E8251B6" w14:textId="21E89AC6" w:rsidR="001C4882" w:rsidRDefault="001C4882" w:rsidP="00625452">
      <w:pPr>
        <w:pStyle w:val="Rationale"/>
      </w:pPr>
    </w:p>
    <w:p w14:paraId="28859640" w14:textId="77777777" w:rsidR="00FD4B3F" w:rsidRDefault="00FD4B3F">
      <w:pPr>
        <w:spacing w:before="0" w:after="200" w:line="276" w:lineRule="auto"/>
        <w:rPr>
          <w:i/>
        </w:rPr>
      </w:pPr>
      <w:r>
        <w:br w:type="page"/>
      </w:r>
    </w:p>
    <w:p w14:paraId="27E1E01B" w14:textId="77777777" w:rsidR="00FD4B3F" w:rsidRDefault="00FD4B3F" w:rsidP="00625452">
      <w:pPr>
        <w:pStyle w:val="Rationale"/>
        <w:ind w:left="0"/>
        <w:jc w:val="center"/>
      </w:pPr>
    </w:p>
    <w:p w14:paraId="21E386CD" w14:textId="75C44EE8" w:rsidR="00CC50EA" w:rsidRPr="00DD6F11" w:rsidRDefault="009941F4" w:rsidP="00DD6F11">
      <w:pPr>
        <w:pStyle w:val="Rationale"/>
        <w:jc w:val="center"/>
        <w:rPr>
          <w:rFonts w:asciiTheme="majorHAnsi" w:hAnsiTheme="majorHAnsi"/>
          <w:b/>
          <w:i w:val="0"/>
          <w:sz w:val="28"/>
          <w:szCs w:val="28"/>
        </w:rPr>
      </w:pPr>
      <w:r>
        <w:rPr>
          <w:rFonts w:asciiTheme="majorHAnsi" w:hAnsiTheme="majorHAnsi"/>
          <w:b/>
          <w:i w:val="0"/>
          <w:sz w:val="28"/>
          <w:szCs w:val="28"/>
        </w:rPr>
        <w:t>Reference</w:t>
      </w:r>
      <w:r w:rsidR="00CC50EA">
        <w:rPr>
          <w:rFonts w:asciiTheme="majorHAnsi" w:hAnsiTheme="majorHAnsi"/>
          <w:b/>
          <w:i w:val="0"/>
          <w:sz w:val="28"/>
          <w:szCs w:val="28"/>
        </w:rPr>
        <w:t>s</w:t>
      </w:r>
    </w:p>
    <w:p w14:paraId="7F1614A4" w14:textId="77777777" w:rsidR="00AA49A6" w:rsidRDefault="00AA49A6" w:rsidP="00AA49A6">
      <w:pPr>
        <w:pStyle w:val="Rationale"/>
        <w:numPr>
          <w:ilvl w:val="0"/>
          <w:numId w:val="8"/>
        </w:numPr>
        <w:rPr>
          <w:i w:val="0"/>
        </w:rPr>
      </w:pPr>
      <w:r>
        <w:rPr>
          <w:i w:val="0"/>
        </w:rPr>
        <w:t>Membership, OWASP</w:t>
      </w:r>
      <w:r>
        <w:rPr>
          <w:i w:val="0"/>
        </w:rPr>
        <w:br/>
      </w:r>
      <w:hyperlink r:id="rId12" w:history="1">
        <w:r w:rsidRPr="00DD138D">
          <w:rPr>
            <w:rStyle w:val="Hyperlink"/>
            <w:i w:val="0"/>
          </w:rPr>
          <w:t>https://www.owasp.org/index.php/Membership</w:t>
        </w:r>
      </w:hyperlink>
    </w:p>
    <w:p w14:paraId="3E2E2211" w14:textId="77777777" w:rsidR="006C00B9" w:rsidRDefault="006C00B9" w:rsidP="006C00B9">
      <w:pPr>
        <w:pStyle w:val="Rationale"/>
        <w:numPr>
          <w:ilvl w:val="0"/>
          <w:numId w:val="8"/>
        </w:numPr>
        <w:rPr>
          <w:i w:val="0"/>
        </w:rPr>
      </w:pPr>
      <w:r>
        <w:rPr>
          <w:i w:val="0"/>
        </w:rPr>
        <w:t>Projects, OWASP</w:t>
      </w:r>
      <w:r>
        <w:rPr>
          <w:i w:val="0"/>
        </w:rPr>
        <w:br/>
      </w:r>
      <w:hyperlink r:id="rId13" w:history="1">
        <w:r w:rsidRPr="00DD138D">
          <w:rPr>
            <w:rStyle w:val="Hyperlink"/>
            <w:i w:val="0"/>
          </w:rPr>
          <w:t>https://www.owasp.org/index.php/Category:OWASP_Project</w:t>
        </w:r>
      </w:hyperlink>
    </w:p>
    <w:p w14:paraId="05E2F2C1" w14:textId="77777777" w:rsidR="00CC50EA" w:rsidRDefault="00CC50EA" w:rsidP="00A36B7D">
      <w:pPr>
        <w:pStyle w:val="Rationale"/>
        <w:ind w:left="0"/>
        <w:rPr>
          <w:i w:val="0"/>
        </w:rPr>
      </w:pPr>
    </w:p>
    <w:p w14:paraId="1869CFC2" w14:textId="77777777" w:rsidR="00A36B7D" w:rsidRDefault="00A36B7D" w:rsidP="00A36B7D">
      <w:pPr>
        <w:pStyle w:val="Rationale"/>
        <w:ind w:left="0"/>
        <w:rPr>
          <w:rFonts w:asciiTheme="majorHAnsi" w:hAnsiTheme="majorHAnsi"/>
          <w:b/>
          <w:i w:val="0"/>
          <w:sz w:val="28"/>
          <w:szCs w:val="28"/>
        </w:rPr>
      </w:pPr>
    </w:p>
    <w:p w14:paraId="6E878A7C" w14:textId="77777777" w:rsidR="00FD4B3F" w:rsidRPr="00625452" w:rsidRDefault="00FD4B3F"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sidR="00E21776">
        <w:rPr>
          <w:rFonts w:asciiTheme="majorHAnsi" w:hAnsiTheme="majorHAnsi"/>
          <w:b/>
          <w:i w:val="0"/>
          <w:sz w:val="28"/>
          <w:szCs w:val="28"/>
        </w:rPr>
        <w:t>s</w:t>
      </w:r>
      <w:r w:rsidRPr="00625452">
        <w:rPr>
          <w:rFonts w:asciiTheme="majorHAnsi" w:hAnsiTheme="majorHAnsi"/>
          <w:b/>
          <w:i w:val="0"/>
          <w:sz w:val="28"/>
          <w:szCs w:val="28"/>
        </w:rPr>
        <w:t xml:space="preserve"> of Conduct</w:t>
      </w:r>
    </w:p>
    <w:p w14:paraId="74CA0644" w14:textId="1C9349E0" w:rsidR="00FD4B3F" w:rsidRPr="00625452" w:rsidRDefault="009941F4" w:rsidP="00625452">
      <w:pPr>
        <w:pStyle w:val="Rationale"/>
        <w:ind w:left="0"/>
        <w:rPr>
          <w:i w:val="0"/>
        </w:rPr>
      </w:pPr>
      <w:r w:rsidRPr="009941F4">
        <w:rPr>
          <w:i w:val="0"/>
        </w:rPr>
        <w:t>In order to achieve our mission, OWASP needs to take advantage of every opportunity to affect software development everywhere. At the OWASP Summit 2011 in Portugal, the idea was created to try to influence educational institutions, government bodies, stand</w:t>
      </w:r>
      <w:r w:rsidR="007E7851">
        <w:rPr>
          <w:i w:val="0"/>
        </w:rPr>
        <w:t>ards group</w:t>
      </w:r>
      <w:r w:rsidRPr="009941F4">
        <w:rPr>
          <w:i w:val="0"/>
        </w:rPr>
        <w:t xml:space="preserve">s, trade organizations and groups active in the application security space. We set out to define a set of minimal requirements for these organizations specifying what we believe to be the most effective ways to support our mission. We call these requirements a “code of conduct” to imply that these are normative standards, they represent a minimum baseline, and that they are not difficult to </w:t>
      </w:r>
      <w:r>
        <w:rPr>
          <w:i w:val="0"/>
        </w:rPr>
        <w:t>achieve</w:t>
      </w:r>
      <w:r w:rsidR="00FD4B3F" w:rsidRPr="00625452">
        <w:rPr>
          <w:i w:val="0"/>
        </w:rPr>
        <w:t>.</w:t>
      </w:r>
    </w:p>
    <w:p w14:paraId="512D2137" w14:textId="33BAEC84" w:rsidR="00DD6F11" w:rsidRPr="00DD6F11" w:rsidRDefault="00234A93" w:rsidP="00DD6F11">
      <w:r>
        <w:t>Trade Organization</w:t>
      </w:r>
      <w:r w:rsidR="00DD6F11" w:rsidRPr="00DD6F11">
        <w:t>s wishing to announce their compliance with this Code of Conduct should read the associated information on statements of compliance:</w:t>
      </w:r>
    </w:p>
    <w:p w14:paraId="0D22E4BF" w14:textId="400E6DD5" w:rsidR="00AA49A6" w:rsidRPr="00DD6F11" w:rsidRDefault="004836A3" w:rsidP="00DD6F11">
      <w:hyperlink r:id="rId14" w:history="1">
        <w:r w:rsidR="00DD6F11" w:rsidRPr="00DD6F11">
          <w:rPr>
            <w:color w:val="0000FF" w:themeColor="hyperlink"/>
            <w:u w:val="single"/>
          </w:rPr>
          <w:t>https://www.owasp.org/index.php/OWASP_Codes_of_Conduct#compliance</w:t>
        </w:r>
      </w:hyperlink>
    </w:p>
    <w:p w14:paraId="37CE5056" w14:textId="7075828A" w:rsidR="00FD4B3F" w:rsidRDefault="00FD4B3F" w:rsidP="00625452">
      <w:pPr>
        <w:pStyle w:val="Rationale"/>
        <w:ind w:left="0"/>
        <w:rPr>
          <w:i w:val="0"/>
        </w:rPr>
      </w:pPr>
      <w:r w:rsidRPr="00FD4B3F">
        <w:rPr>
          <w:i w:val="0"/>
        </w:rPr>
        <w:t xml:space="preserve">Special thanks </w:t>
      </w:r>
      <w:r w:rsidR="00FB7089">
        <w:rPr>
          <w:i w:val="0"/>
        </w:rPr>
        <w:t>to Colin Watson</w:t>
      </w:r>
      <w:r w:rsidRPr="00FD4B3F">
        <w:rPr>
          <w:i w:val="0"/>
        </w:rPr>
        <w:t xml:space="preserve"> for creating this document, </w:t>
      </w:r>
      <w:ins w:id="60" w:author="Colin Watson" w:date="2012-12-07T11:56:00Z">
        <w:r w:rsidR="004036B2">
          <w:rPr>
            <w:i w:val="0"/>
          </w:rPr>
          <w:t>Fabio Cer</w:t>
        </w:r>
        <w:bookmarkStart w:id="61" w:name="_GoBack"/>
        <w:bookmarkEnd w:id="61"/>
        <w:r w:rsidR="004036B2">
          <w:rPr>
            <w:i w:val="0"/>
          </w:rPr>
          <w:t>ullo</w:t>
        </w:r>
      </w:ins>
      <w:del w:id="62" w:author="Colin Watson" w:date="2012-12-07T11:56:00Z">
        <w:r w:rsidR="00237651" w:rsidDel="004036B2">
          <w:rPr>
            <w:i w:val="0"/>
          </w:rPr>
          <w:delText>???</w:delText>
        </w:r>
      </w:del>
      <w:r w:rsidR="00237651">
        <w:rPr>
          <w:i w:val="0"/>
        </w:rPr>
        <w:t xml:space="preserve"> and </w:t>
      </w:r>
      <w:ins w:id="63" w:author="Colin Watson" w:date="2013-01-07T13:46:00Z">
        <w:r w:rsidR="007D6B14" w:rsidRPr="007D6B14">
          <w:rPr>
            <w:i w:val="0"/>
          </w:rPr>
          <w:t>Sebastien Deleersnyder</w:t>
        </w:r>
      </w:ins>
      <w:del w:id="64" w:author="Colin Watson" w:date="2013-01-07T13:46:00Z">
        <w:r w:rsidR="00237651" w:rsidDel="007D6B14">
          <w:rPr>
            <w:i w:val="0"/>
          </w:rPr>
          <w:delText>???</w:delText>
        </w:r>
      </w:del>
      <w:r w:rsidR="00237651">
        <w:rPr>
          <w:i w:val="0"/>
        </w:rPr>
        <w:t xml:space="preserve"> for reviewing it</w:t>
      </w:r>
      <w:r w:rsidR="00283FE3">
        <w:rPr>
          <w:i w:val="0"/>
        </w:rPr>
        <w:t xml:space="preserve">, </w:t>
      </w:r>
      <w:r w:rsidRPr="00FD4B3F">
        <w:rPr>
          <w:i w:val="0"/>
        </w:rPr>
        <w:t>and to all the participants in t</w:t>
      </w:r>
      <w:r w:rsidR="00FC6C6A">
        <w:rPr>
          <w:i w:val="0"/>
        </w:rPr>
        <w:t xml:space="preserve">he working sessions </w:t>
      </w:r>
      <w:r w:rsidRPr="00FD4B3F">
        <w:rPr>
          <w:i w:val="0"/>
        </w:rPr>
        <w:t xml:space="preserve">at the OWASP Summit 2011 in Portugal for their ideas and contributions </w:t>
      </w:r>
      <w:del w:id="65" w:author="Colin Watson" w:date="2013-01-07T13:46:00Z">
        <w:r w:rsidRPr="00FD4B3F" w:rsidDel="007D6B14">
          <w:rPr>
            <w:i w:val="0"/>
          </w:rPr>
          <w:delText>to this effort</w:delText>
        </w:r>
      </w:del>
      <w:ins w:id="66" w:author="Colin Watson" w:date="2013-01-07T13:46:00Z">
        <w:r w:rsidR="007D6B14">
          <w:rPr>
            <w:i w:val="0"/>
          </w:rPr>
          <w:t>in the related Codes that inspired this one</w:t>
        </w:r>
      </w:ins>
      <w:r w:rsidRPr="00FD4B3F">
        <w:rPr>
          <w:i w:val="0"/>
        </w:rPr>
        <w:t>.</w:t>
      </w:r>
    </w:p>
    <w:p w14:paraId="40908352" w14:textId="37600EE9" w:rsidR="00AE68AE" w:rsidRDefault="00AE68AE" w:rsidP="00625452">
      <w:pPr>
        <w:pStyle w:val="Rationale"/>
        <w:ind w:left="0"/>
        <w:rPr>
          <w:i w:val="0"/>
        </w:rPr>
      </w:pPr>
      <w:r>
        <w:rPr>
          <w:i w:val="0"/>
        </w:rPr>
        <w:t>The latest version of this document, and the other Codes of Conduct, can be found at:</w:t>
      </w:r>
    </w:p>
    <w:p w14:paraId="71239ABD" w14:textId="61EE8D98" w:rsidR="00A36B7D" w:rsidRDefault="004836A3" w:rsidP="00625452">
      <w:pPr>
        <w:pStyle w:val="Rationale"/>
        <w:ind w:left="0"/>
        <w:rPr>
          <w:i w:val="0"/>
        </w:rPr>
      </w:pPr>
      <w:hyperlink r:id="rId15" w:history="1">
        <w:r w:rsidR="00A36B7D" w:rsidRPr="00DE3617">
          <w:rPr>
            <w:rStyle w:val="Hyperlink"/>
            <w:i w:val="0"/>
          </w:rPr>
          <w:t>https://www.owasp.org/index.php/OWASP_Codes_of_Conduct</w:t>
        </w:r>
      </w:hyperlink>
    </w:p>
    <w:p w14:paraId="00ECBCD3" w14:textId="77777777" w:rsidR="00C475EB" w:rsidRPr="00FD4B3F" w:rsidRDefault="00C475EB" w:rsidP="00625452">
      <w:pPr>
        <w:pStyle w:val="Rationale"/>
        <w:ind w:left="0"/>
      </w:pPr>
    </w:p>
    <w:p w14:paraId="1514AC5E" w14:textId="77777777" w:rsidR="00E21776" w:rsidRPr="00C475EB" w:rsidRDefault="00E21776" w:rsidP="00625452">
      <w:pPr>
        <w:pStyle w:val="Rationale"/>
        <w:ind w:left="0"/>
        <w:rPr>
          <w:i w:val="0"/>
        </w:rPr>
      </w:pPr>
    </w:p>
    <w:p w14:paraId="55255117" w14:textId="77777777" w:rsidR="00FD4B3F" w:rsidRPr="00625452" w:rsidRDefault="00FD4B3F"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30ADDCF5" w14:textId="6436AE5B" w:rsidR="00FD4B3F" w:rsidRDefault="00D831C0" w:rsidP="00625452">
      <w:pPr>
        <w:pStyle w:val="Rationale"/>
        <w:ind w:left="0"/>
      </w:pPr>
      <w:r w:rsidRPr="00D831C0">
        <w:rPr>
          <w:i w:val="0"/>
        </w:rPr>
        <w:t>The Open Web Applicatio</w:t>
      </w:r>
      <w:r>
        <w:rPr>
          <w:i w:val="0"/>
        </w:rPr>
        <w:t>n Security Project (OWASP) is a</w:t>
      </w:r>
      <w:r w:rsidRPr="00D831C0">
        <w:rPr>
          <w:i w:val="0"/>
        </w:rPr>
        <w:t xml:space="preserve"> worldwide</w:t>
      </w:r>
      <w:r w:rsidR="00581843">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13FDF5EF" w14:textId="4B4C2FFD" w:rsidR="00D831C0" w:rsidRPr="00C475EB" w:rsidRDefault="004836A3" w:rsidP="00625452">
      <w:pPr>
        <w:pStyle w:val="Rationale"/>
        <w:ind w:left="0"/>
        <w:rPr>
          <w:i w:val="0"/>
        </w:rPr>
      </w:pPr>
      <w:hyperlink r:id="rId16" w:history="1">
        <w:r w:rsidR="00E21776" w:rsidRPr="00CC50EA">
          <w:rPr>
            <w:rStyle w:val="Hyperlink"/>
            <w:i w:val="0"/>
          </w:rPr>
          <w:t>https://www.owasp.org</w:t>
        </w:r>
      </w:hyperlink>
    </w:p>
    <w:sectPr w:rsidR="00D831C0" w:rsidRPr="00C475EB">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Sebastien Deleersnyder" w:date="2013-03-18T22:22:00Z" w:initials="SD">
    <w:p w14:paraId="66388018" w14:textId="06A04400" w:rsidR="004836A3" w:rsidRDefault="004836A3">
      <w:pPr>
        <w:pStyle w:val="CommentText"/>
      </w:pPr>
      <w:r>
        <w:rPr>
          <w:rStyle w:val="CommentReference"/>
        </w:rPr>
        <w:annotationRef/>
      </w:r>
      <w:r>
        <w:t xml:space="preserve">Do you mean Trade associations - </w:t>
      </w:r>
      <w:hyperlink r:id="rId1" w:history="1">
        <w:r w:rsidRPr="002C6E69">
          <w:rPr>
            <w:rStyle w:val="Hyperlink"/>
          </w:rPr>
          <w:t>http://en.wikipedia.org/wiki/Trade_association</w:t>
        </w:r>
      </w:hyperlink>
      <w:r>
        <w:t>? Maybe add a couple of examples that already reference OWASP to clarify this target audience?</w:t>
      </w:r>
    </w:p>
  </w:comment>
  <w:comment w:id="37" w:author="Sebastien Deleersnyder" w:date="2013-03-18T22:24:00Z" w:initials="SD">
    <w:p w14:paraId="4D5D6647" w14:textId="17480D39" w:rsidR="004836A3" w:rsidRDefault="004836A3">
      <w:pPr>
        <w:pStyle w:val="CommentText"/>
      </w:pPr>
      <w:r>
        <w:rPr>
          <w:rStyle w:val="CommentReference"/>
        </w:rPr>
        <w:annotationRef/>
      </w:r>
      <w:r>
        <w:t xml:space="preserve">See green book remark on groups – although a Trade Organization Council is probably going to group people with very limited shared backgrounds?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388018" w15:done="0"/>
  <w15:commentEx w15:paraId="4D5D66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6CD7D" w14:textId="77777777" w:rsidR="009D6A00" w:rsidRDefault="009D6A00" w:rsidP="00452089">
      <w:pPr>
        <w:spacing w:before="0" w:after="0"/>
      </w:pPr>
      <w:r>
        <w:separator/>
      </w:r>
    </w:p>
  </w:endnote>
  <w:endnote w:type="continuationSeparator" w:id="0">
    <w:p w14:paraId="78F6A550" w14:textId="77777777" w:rsidR="009D6A00" w:rsidRDefault="009D6A00" w:rsidP="004520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24185" w14:textId="77777777" w:rsidR="00E80967" w:rsidRDefault="00E80967" w:rsidP="00E56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79103" w14:textId="77777777" w:rsidR="00E80967" w:rsidRDefault="00E80967" w:rsidP="00E569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8581E" w14:textId="77777777" w:rsidR="00E80967" w:rsidRPr="000F1EBA" w:rsidRDefault="00E80967" w:rsidP="000F1EBA">
    <w:pPr>
      <w:pStyle w:val="Footer"/>
      <w:framePr w:wrap="around" w:vAnchor="text" w:hAnchor="margin" w:xAlign="center" w:y="1"/>
      <w:rPr>
        <w:rStyle w:val="PageNumber"/>
        <w:color w:val="808080" w:themeColor="background1" w:themeShade="80"/>
      </w:rPr>
    </w:pPr>
    <w:r w:rsidRPr="000F1EBA">
      <w:rPr>
        <w:rStyle w:val="PageNumber"/>
        <w:color w:val="808080" w:themeColor="background1" w:themeShade="80"/>
      </w:rPr>
      <w:fldChar w:fldCharType="begin"/>
    </w:r>
    <w:r w:rsidRPr="000F1EBA">
      <w:rPr>
        <w:rStyle w:val="PageNumber"/>
        <w:color w:val="808080" w:themeColor="background1" w:themeShade="80"/>
      </w:rPr>
      <w:instrText xml:space="preserve">PAGE  </w:instrText>
    </w:r>
    <w:r w:rsidRPr="000F1EBA">
      <w:rPr>
        <w:rStyle w:val="PageNumber"/>
        <w:color w:val="808080" w:themeColor="background1" w:themeShade="80"/>
      </w:rPr>
      <w:fldChar w:fldCharType="separate"/>
    </w:r>
    <w:r w:rsidR="007D6B14">
      <w:rPr>
        <w:rStyle w:val="PageNumber"/>
        <w:noProof/>
        <w:color w:val="808080" w:themeColor="background1" w:themeShade="80"/>
      </w:rPr>
      <w:t>4</w:t>
    </w:r>
    <w:r w:rsidRPr="000F1EBA">
      <w:rPr>
        <w:rStyle w:val="PageNumber"/>
        <w:color w:val="808080" w:themeColor="background1" w:themeShade="80"/>
      </w:rPr>
      <w:fldChar w:fldCharType="end"/>
    </w:r>
  </w:p>
  <w:p w14:paraId="41D303D0" w14:textId="77777777" w:rsidR="00E80967" w:rsidRDefault="00E80967" w:rsidP="00E569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829E6" w14:textId="77777777" w:rsidR="009D6A00" w:rsidRDefault="009D6A00" w:rsidP="00452089">
      <w:pPr>
        <w:spacing w:before="0" w:after="0"/>
      </w:pPr>
      <w:r>
        <w:separator/>
      </w:r>
    </w:p>
  </w:footnote>
  <w:footnote w:type="continuationSeparator" w:id="0">
    <w:p w14:paraId="56E9563E" w14:textId="77777777" w:rsidR="009D6A00" w:rsidRDefault="009D6A00" w:rsidP="0045208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FC9B4" w14:textId="64DE871A" w:rsidR="00E80967" w:rsidRPr="000F1EBA" w:rsidRDefault="00E80967" w:rsidP="000F1EBA">
    <w:pPr>
      <w:pStyle w:val="Header"/>
      <w:jc w:val="center"/>
      <w:rPr>
        <w:color w:val="808080" w:themeColor="background1" w:themeShade="80"/>
      </w:rPr>
    </w:pPr>
    <w:r w:rsidRPr="000F1EBA">
      <w:rPr>
        <w:color w:val="808080" w:themeColor="background1" w:themeShade="80"/>
      </w:rPr>
      <w:t xml:space="preserve">The OWASP Application Security Code </w:t>
    </w:r>
    <w:r>
      <w:rPr>
        <w:color w:val="808080" w:themeColor="background1" w:themeShade="80"/>
      </w:rPr>
      <w:t>of Conduct for Trade Organizations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55B8A"/>
    <w:multiLevelType w:val="hybridMultilevel"/>
    <w:tmpl w:val="AC4EC7DC"/>
    <w:lvl w:ilvl="0" w:tplc="ACBAF3A4">
      <w:start w:val="1"/>
      <w:numFmt w:val="decimal"/>
      <w:pStyle w:val="Requiremen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90B05"/>
    <w:multiLevelType w:val="multilevel"/>
    <w:tmpl w:val="50C2B3E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1004F4"/>
    <w:multiLevelType w:val="multilevel"/>
    <w:tmpl w:val="BC70C63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9C01D2"/>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31240"/>
    <w:multiLevelType w:val="multilevel"/>
    <w:tmpl w:val="C2441E7A"/>
    <w:lvl w:ilvl="0">
      <w:start w:val="1"/>
      <w:numFmt w:val="decimal"/>
      <w:lvlText w:val="C%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120162"/>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B7F16"/>
    <w:multiLevelType w:val="hybridMultilevel"/>
    <w:tmpl w:val="72BADC90"/>
    <w:lvl w:ilvl="0" w:tplc="162858F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600F6C"/>
    <w:multiLevelType w:val="multilevel"/>
    <w:tmpl w:val="DCCE6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80592D"/>
    <w:multiLevelType w:val="hybridMultilevel"/>
    <w:tmpl w:val="DCCE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0"/>
  </w:num>
  <w:num w:numId="4">
    <w:abstractNumId w:val="0"/>
  </w:num>
  <w:num w:numId="5">
    <w:abstractNumId w:val="0"/>
    <w:lvlOverride w:ilvl="0">
      <w:startOverride w:val="1"/>
    </w:lvlOverride>
  </w:num>
  <w:num w:numId="6">
    <w:abstractNumId w:val="8"/>
  </w:num>
  <w:num w:numId="7">
    <w:abstractNumId w:val="7"/>
  </w:num>
  <w:num w:numId="8">
    <w:abstractNumId w:val="3"/>
  </w:num>
  <w:num w:numId="9">
    <w:abstractNumId w:val="2"/>
  </w:num>
  <w:num w:numId="10">
    <w:abstractNumId w:val="5"/>
  </w:num>
  <w:num w:numId="11">
    <w:abstractNumId w:val="1"/>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bastien Deleersnyder">
    <w15:presenceInfo w15:providerId="Windows Live" w15:userId="17143be7bbf373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displayBackgroundShape/>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AD"/>
    <w:rsid w:val="00000871"/>
    <w:rsid w:val="00081E3C"/>
    <w:rsid w:val="000B3C86"/>
    <w:rsid w:val="000D0D25"/>
    <w:rsid w:val="000E523C"/>
    <w:rsid w:val="000F1D5B"/>
    <w:rsid w:val="000F1EBA"/>
    <w:rsid w:val="000F5EDF"/>
    <w:rsid w:val="000F6D2E"/>
    <w:rsid w:val="0010219A"/>
    <w:rsid w:val="001C4882"/>
    <w:rsid w:val="001D6DF1"/>
    <w:rsid w:val="002001C7"/>
    <w:rsid w:val="00225A5A"/>
    <w:rsid w:val="002273C3"/>
    <w:rsid w:val="00227BCC"/>
    <w:rsid w:val="00234A93"/>
    <w:rsid w:val="00237651"/>
    <w:rsid w:val="00257B4C"/>
    <w:rsid w:val="00263DF8"/>
    <w:rsid w:val="0026639E"/>
    <w:rsid w:val="00283FE3"/>
    <w:rsid w:val="002844AE"/>
    <w:rsid w:val="002C00FA"/>
    <w:rsid w:val="002D55B1"/>
    <w:rsid w:val="002F276E"/>
    <w:rsid w:val="00303D73"/>
    <w:rsid w:val="00314997"/>
    <w:rsid w:val="0032596F"/>
    <w:rsid w:val="0035514C"/>
    <w:rsid w:val="00382894"/>
    <w:rsid w:val="003E4947"/>
    <w:rsid w:val="003F0462"/>
    <w:rsid w:val="003F73C3"/>
    <w:rsid w:val="004036B2"/>
    <w:rsid w:val="004160C6"/>
    <w:rsid w:val="0042226C"/>
    <w:rsid w:val="00452089"/>
    <w:rsid w:val="0046502D"/>
    <w:rsid w:val="00471E96"/>
    <w:rsid w:val="004836A3"/>
    <w:rsid w:val="004C2376"/>
    <w:rsid w:val="004D054E"/>
    <w:rsid w:val="004F7E1D"/>
    <w:rsid w:val="00515222"/>
    <w:rsid w:val="005179A3"/>
    <w:rsid w:val="00553CE4"/>
    <w:rsid w:val="00581843"/>
    <w:rsid w:val="005A6792"/>
    <w:rsid w:val="005B1622"/>
    <w:rsid w:val="005C0580"/>
    <w:rsid w:val="005E2CAD"/>
    <w:rsid w:val="005F2FF9"/>
    <w:rsid w:val="005F73BA"/>
    <w:rsid w:val="00625452"/>
    <w:rsid w:val="00641B23"/>
    <w:rsid w:val="0064622A"/>
    <w:rsid w:val="00651E22"/>
    <w:rsid w:val="006C00B9"/>
    <w:rsid w:val="00710886"/>
    <w:rsid w:val="007948D8"/>
    <w:rsid w:val="0079549F"/>
    <w:rsid w:val="007C0ABD"/>
    <w:rsid w:val="007C5630"/>
    <w:rsid w:val="007D6B14"/>
    <w:rsid w:val="007E7851"/>
    <w:rsid w:val="008078C2"/>
    <w:rsid w:val="00812B57"/>
    <w:rsid w:val="00816DC0"/>
    <w:rsid w:val="00823B59"/>
    <w:rsid w:val="00832D02"/>
    <w:rsid w:val="00873831"/>
    <w:rsid w:val="008A1603"/>
    <w:rsid w:val="008B553B"/>
    <w:rsid w:val="008D54D2"/>
    <w:rsid w:val="008F1B6D"/>
    <w:rsid w:val="00905CC5"/>
    <w:rsid w:val="009508A6"/>
    <w:rsid w:val="00951C61"/>
    <w:rsid w:val="00957B1E"/>
    <w:rsid w:val="009941F4"/>
    <w:rsid w:val="009C62F9"/>
    <w:rsid w:val="009D12AE"/>
    <w:rsid w:val="009D6A00"/>
    <w:rsid w:val="00A36B7D"/>
    <w:rsid w:val="00A4198A"/>
    <w:rsid w:val="00A5422D"/>
    <w:rsid w:val="00A627F4"/>
    <w:rsid w:val="00A778F1"/>
    <w:rsid w:val="00A92EBE"/>
    <w:rsid w:val="00A97383"/>
    <w:rsid w:val="00AA49A6"/>
    <w:rsid w:val="00AC6AE5"/>
    <w:rsid w:val="00AD06C5"/>
    <w:rsid w:val="00AD3E8C"/>
    <w:rsid w:val="00AE68AE"/>
    <w:rsid w:val="00B11B44"/>
    <w:rsid w:val="00B20FEB"/>
    <w:rsid w:val="00B437C1"/>
    <w:rsid w:val="00B52454"/>
    <w:rsid w:val="00B64597"/>
    <w:rsid w:val="00BC5E32"/>
    <w:rsid w:val="00BE43B9"/>
    <w:rsid w:val="00C475EB"/>
    <w:rsid w:val="00C712D0"/>
    <w:rsid w:val="00CC4092"/>
    <w:rsid w:val="00CC50EA"/>
    <w:rsid w:val="00CD32F9"/>
    <w:rsid w:val="00CD736E"/>
    <w:rsid w:val="00CF745E"/>
    <w:rsid w:val="00D0246F"/>
    <w:rsid w:val="00D04F35"/>
    <w:rsid w:val="00D72CAB"/>
    <w:rsid w:val="00D831C0"/>
    <w:rsid w:val="00D96DF3"/>
    <w:rsid w:val="00DB428D"/>
    <w:rsid w:val="00DD6F11"/>
    <w:rsid w:val="00E074B3"/>
    <w:rsid w:val="00E21776"/>
    <w:rsid w:val="00E569FC"/>
    <w:rsid w:val="00E80967"/>
    <w:rsid w:val="00EA624A"/>
    <w:rsid w:val="00EC77CE"/>
    <w:rsid w:val="00ED3387"/>
    <w:rsid w:val="00EE3124"/>
    <w:rsid w:val="00EF2BC6"/>
    <w:rsid w:val="00F07B99"/>
    <w:rsid w:val="00F15824"/>
    <w:rsid w:val="00F224C5"/>
    <w:rsid w:val="00F37737"/>
    <w:rsid w:val="00F41608"/>
    <w:rsid w:val="00FA0706"/>
    <w:rsid w:val="00FB7089"/>
    <w:rsid w:val="00FC0F85"/>
    <w:rsid w:val="00FC6C6A"/>
    <w:rsid w:val="00FD4B0C"/>
    <w:rsid w:val="00FD4B3F"/>
    <w:rsid w:val="00FD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9fc"/>
    </o:shapedefaults>
    <o:shapelayout v:ext="edit">
      <o:idmap v:ext="edit" data="1"/>
    </o:shapelayout>
  </w:shapeDefaults>
  <w:decimalSymbol w:val="."/>
  <w:listSeparator w:val=","/>
  <w14:docId w14:val="2B5999DD"/>
  <w15:docId w15:val="{8C4C5A06-72B9-48EC-B0F9-3D1FB521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0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en.wikipedia.org/wiki/Trade_association"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wasp.org/index.php/Category:OWASP_Project"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owasp.org/index.php/Membershi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owasp.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www.owasp.org/index.php/OWASP_Codes_of_Conduct" TargetMode="Externa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reativecommons.org/licenses/by-sa/3.0/" TargetMode="External"/><Relationship Id="rId14" Type="http://schemas.openxmlformats.org/officeDocument/2006/relationships/hyperlink" Target="https://www.owasp.org/index.php/OWASP_Codes_of_Conduct%23complian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F5FF3-8CF4-4032-8C18-5AAB5CBC6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984</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The OWASP Application Security Code of Conduct for Trade Organizations</vt:lpstr>
    </vt:vector>
  </TitlesOfParts>
  <Company/>
  <LinksUpToDate>false</LinksUpToDate>
  <CharactersWithSpaces>6384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OWASP Application Security Code of Conduct for Trade Organizations</dc:title>
  <dc:subject>Application Security</dc:subject>
  <dc:creator>OWASP Foundation</dc:creator>
  <cp:keywords>appsec,application,security,trade,organization,code,information,assurance</cp:keywords>
  <dc:description>The OWASP "Purple Book"</dc:description>
  <cp:lastModifiedBy>Sebastien Deleersnyder</cp:lastModifiedBy>
  <cp:revision>3</cp:revision>
  <dcterms:created xsi:type="dcterms:W3CDTF">2013-03-18T20:20:00Z</dcterms:created>
  <dcterms:modified xsi:type="dcterms:W3CDTF">2013-03-18T20:29:00Z</dcterms:modified>
</cp:coreProperties>
</file>